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6279201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7A3D50">
        <w:rPr>
          <w:rFonts w:ascii="Times New Roman" w:hAnsi="Times New Roman" w:cs="Times New Roman"/>
          <w:sz w:val="24"/>
        </w:rPr>
        <w:t>Directed Studies – Current Issues in Farm Business Management</w:t>
      </w:r>
    </w:p>
    <w:p w14:paraId="5A600185" w14:textId="1C94B8C1"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 xml:space="preserve">FBMA </w:t>
      </w:r>
      <w:r w:rsidR="00355409">
        <w:rPr>
          <w:rFonts w:ascii="Times New Roman" w:hAnsi="Times New Roman" w:cs="Times New Roman"/>
          <w:sz w:val="24"/>
        </w:rPr>
        <w:t>220</w:t>
      </w:r>
      <w:r w:rsidR="006A5A94">
        <w:rPr>
          <w:rFonts w:ascii="Times New Roman" w:hAnsi="Times New Roman" w:cs="Times New Roman"/>
          <w:sz w:val="24"/>
        </w:rPr>
        <w:t>1</w:t>
      </w:r>
    </w:p>
    <w:p w14:paraId="30273E08" w14:textId="73140C55"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355409">
        <w:rPr>
          <w:rFonts w:ascii="Times New Roman" w:hAnsi="Times New Roman" w:cs="Times New Roman"/>
          <w:sz w:val="24"/>
        </w:rPr>
        <w:t>1-5</w:t>
      </w:r>
    </w:p>
    <w:p w14:paraId="3239697E" w14:textId="77777777" w:rsidR="009A040D"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488CE5D8" w14:textId="79C54B91" w:rsidR="007A3D50" w:rsidRDefault="007A3D50" w:rsidP="005849A2">
      <w:pPr>
        <w:rPr>
          <w:rFonts w:ascii="Times New Roman" w:hAnsi="Times New Roman" w:cs="Times New Roman"/>
          <w:sz w:val="24"/>
        </w:rPr>
      </w:pPr>
      <w:r w:rsidRPr="007A3D50">
        <w:rPr>
          <w:rFonts w:ascii="Times New Roman" w:hAnsi="Times New Roman" w:cs="Times New Roman"/>
          <w:sz w:val="24"/>
        </w:rPr>
        <w:t xml:space="preserve">This course </w:t>
      </w:r>
      <w:del w:id="0" w:author="Zach Rada" w:date="2022-11-16T15:17:00Z">
        <w:r w:rsidRPr="007A3D50" w:rsidDel="003736AB">
          <w:rPr>
            <w:rFonts w:ascii="Times New Roman" w:hAnsi="Times New Roman" w:cs="Times New Roman"/>
            <w:sz w:val="24"/>
          </w:rPr>
          <w:delText xml:space="preserve">is designed to </w:delText>
        </w:r>
      </w:del>
      <w:r w:rsidRPr="007A3D50">
        <w:rPr>
          <w:rFonts w:ascii="Times New Roman" w:hAnsi="Times New Roman" w:cs="Times New Roman"/>
          <w:sz w:val="24"/>
        </w:rPr>
        <w:t>assist</w:t>
      </w:r>
      <w:ins w:id="1" w:author="Zach Rada" w:date="2022-11-16T15:17:00Z">
        <w:r w:rsidR="003736AB">
          <w:rPr>
            <w:rFonts w:ascii="Times New Roman" w:hAnsi="Times New Roman" w:cs="Times New Roman"/>
            <w:sz w:val="24"/>
          </w:rPr>
          <w:t>s</w:t>
        </w:r>
      </w:ins>
      <w:r w:rsidRPr="007A3D50">
        <w:rPr>
          <w:rFonts w:ascii="Times New Roman" w:hAnsi="Times New Roman" w:cs="Times New Roman"/>
          <w:sz w:val="24"/>
        </w:rPr>
        <w:t xml:space="preserve"> students to further develop their skills in business management. It provides an opportunity for students to </w:t>
      </w:r>
      <w:ins w:id="2" w:author="Zach Rada" w:date="2022-11-16T15:33:00Z">
        <w:r w:rsidR="00AA1914">
          <w:rPr>
            <w:rFonts w:ascii="Times New Roman" w:hAnsi="Times New Roman" w:cs="Times New Roman"/>
            <w:sz w:val="24"/>
          </w:rPr>
          <w:t>identify current issues</w:t>
        </w:r>
      </w:ins>
      <w:ins w:id="3" w:author="Zach Rada" w:date="2022-11-16T15:38:00Z">
        <w:r w:rsidR="00AD2F04">
          <w:rPr>
            <w:rFonts w:ascii="Times New Roman" w:hAnsi="Times New Roman" w:cs="Times New Roman"/>
            <w:sz w:val="24"/>
          </w:rPr>
          <w:t xml:space="preserve">, </w:t>
        </w:r>
      </w:ins>
      <w:r w:rsidRPr="007A3D50">
        <w:rPr>
          <w:rFonts w:ascii="Times New Roman" w:hAnsi="Times New Roman" w:cs="Times New Roman"/>
          <w:sz w:val="24"/>
        </w:rPr>
        <w:t xml:space="preserve">maintain the financial and enterprise database,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w:t>
      </w:r>
      <w:del w:id="4" w:author="Zach Rada" w:date="2022-11-16T15:16:00Z">
        <w:r w:rsidRPr="007A3D50" w:rsidDel="003736AB">
          <w:rPr>
            <w:rFonts w:ascii="Times New Roman" w:hAnsi="Times New Roman" w:cs="Times New Roman"/>
            <w:sz w:val="24"/>
          </w:rPr>
          <w:delText>This data also provides development and maintenance of farm business data, reports, and plans.</w:delText>
        </w:r>
      </w:del>
    </w:p>
    <w:p w14:paraId="22E838C7" w14:textId="26AFFD15"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6DA8C658" w14:textId="7135E6D8" w:rsidR="007A3D50" w:rsidRPr="007A3D50" w:rsidRDefault="007A3D50" w:rsidP="007A3D50">
      <w:pPr>
        <w:pStyle w:val="ListParagraph"/>
        <w:numPr>
          <w:ilvl w:val="0"/>
          <w:numId w:val="7"/>
        </w:numPr>
        <w:rPr>
          <w:rFonts w:ascii="Times New Roman" w:hAnsi="Times New Roman" w:cs="Times New Roman"/>
          <w:sz w:val="24"/>
        </w:rPr>
      </w:pPr>
      <w:r w:rsidRPr="007A3D50">
        <w:rPr>
          <w:rFonts w:ascii="Times New Roman" w:hAnsi="Times New Roman" w:cs="Times New Roman"/>
          <w:sz w:val="24"/>
        </w:rPr>
        <w:t>Analyze and update Farm Business Records and Accounts</w:t>
      </w:r>
    </w:p>
    <w:p w14:paraId="7ECE1028" w14:textId="77777777" w:rsidR="007A3D50" w:rsidRPr="007A3D50" w:rsidRDefault="007A3D50" w:rsidP="007A3D50">
      <w:pPr>
        <w:numPr>
          <w:ilvl w:val="0"/>
          <w:numId w:val="3"/>
        </w:numPr>
        <w:spacing w:after="0"/>
        <w:rPr>
          <w:rFonts w:ascii="Times New Roman" w:hAnsi="Times New Roman" w:cs="Times New Roman"/>
          <w:sz w:val="24"/>
        </w:rPr>
      </w:pPr>
      <w:r w:rsidRPr="007A3D50">
        <w:rPr>
          <w:rFonts w:ascii="Times New Roman" w:hAnsi="Times New Roman" w:cs="Times New Roman"/>
          <w:sz w:val="24"/>
        </w:rPr>
        <w:t>Update whole farm financial records</w:t>
      </w:r>
    </w:p>
    <w:p w14:paraId="424EC7D7" w14:textId="77777777" w:rsidR="007A3D50" w:rsidRPr="007A3D50" w:rsidRDefault="007A3D50" w:rsidP="007A3D50">
      <w:pPr>
        <w:numPr>
          <w:ilvl w:val="0"/>
          <w:numId w:val="3"/>
        </w:numPr>
        <w:spacing w:after="0"/>
        <w:rPr>
          <w:rFonts w:ascii="Times New Roman" w:hAnsi="Times New Roman" w:cs="Times New Roman"/>
          <w:sz w:val="24"/>
        </w:rPr>
      </w:pPr>
      <w:r w:rsidRPr="007A3D50">
        <w:rPr>
          <w:rFonts w:ascii="Times New Roman" w:hAnsi="Times New Roman" w:cs="Times New Roman"/>
          <w:sz w:val="24"/>
        </w:rPr>
        <w:t>Complete crop and livestock enterprising of direct and overhead expenses</w:t>
      </w:r>
    </w:p>
    <w:p w14:paraId="63555FF1" w14:textId="77777777" w:rsidR="007A3D50" w:rsidRPr="007A3D50" w:rsidRDefault="007A3D50" w:rsidP="007A3D50">
      <w:pPr>
        <w:numPr>
          <w:ilvl w:val="0"/>
          <w:numId w:val="3"/>
        </w:numPr>
        <w:spacing w:after="0"/>
        <w:rPr>
          <w:rFonts w:ascii="Times New Roman" w:hAnsi="Times New Roman" w:cs="Times New Roman"/>
          <w:sz w:val="24"/>
        </w:rPr>
      </w:pPr>
      <w:r w:rsidRPr="007A3D50">
        <w:rPr>
          <w:rFonts w:ascii="Times New Roman" w:hAnsi="Times New Roman" w:cs="Times New Roman"/>
          <w:sz w:val="24"/>
        </w:rPr>
        <w:t>Complete cash accuracy checks for farm business records and accounts</w:t>
      </w:r>
    </w:p>
    <w:p w14:paraId="21E818BC" w14:textId="77777777" w:rsidR="007A3D50" w:rsidRDefault="007A3D50" w:rsidP="007A3D50">
      <w:pPr>
        <w:pStyle w:val="ListParagraph"/>
        <w:rPr>
          <w:rFonts w:ascii="Times New Roman" w:hAnsi="Times New Roman" w:cs="Times New Roman"/>
          <w:sz w:val="24"/>
        </w:rPr>
      </w:pPr>
    </w:p>
    <w:p w14:paraId="5D4E7C69" w14:textId="13E3B6CA" w:rsidR="007A3D50" w:rsidRPr="007A3D50" w:rsidRDefault="007A3D50" w:rsidP="007A3D50">
      <w:pPr>
        <w:pStyle w:val="ListParagraph"/>
        <w:numPr>
          <w:ilvl w:val="0"/>
          <w:numId w:val="7"/>
        </w:numPr>
        <w:rPr>
          <w:rFonts w:ascii="Times New Roman" w:hAnsi="Times New Roman" w:cs="Times New Roman"/>
          <w:sz w:val="24"/>
        </w:rPr>
      </w:pPr>
      <w:r w:rsidRPr="007A3D50">
        <w:rPr>
          <w:rFonts w:ascii="Times New Roman" w:hAnsi="Times New Roman" w:cs="Times New Roman"/>
          <w:sz w:val="24"/>
        </w:rPr>
        <w:t>Generate Financial Statements, Business Analysis and Business Projections</w:t>
      </w:r>
    </w:p>
    <w:p w14:paraId="2707BC83" w14:textId="77777777" w:rsidR="007A3D50" w:rsidRPr="007A3D50" w:rsidRDefault="007A3D50" w:rsidP="007A3D50">
      <w:pPr>
        <w:numPr>
          <w:ilvl w:val="0"/>
          <w:numId w:val="4"/>
        </w:numPr>
        <w:spacing w:after="0"/>
        <w:rPr>
          <w:rFonts w:ascii="Times New Roman" w:hAnsi="Times New Roman" w:cs="Times New Roman"/>
          <w:sz w:val="24"/>
        </w:rPr>
      </w:pPr>
      <w:r w:rsidRPr="007A3D50">
        <w:rPr>
          <w:rFonts w:ascii="Times New Roman" w:hAnsi="Times New Roman" w:cs="Times New Roman"/>
          <w:sz w:val="24"/>
        </w:rPr>
        <w:t>Prepare accurate Balance Sheets (Market and Cost)</w:t>
      </w:r>
    </w:p>
    <w:p w14:paraId="6ED7A46F" w14:textId="77777777" w:rsidR="007A3D50" w:rsidRPr="007A3D50" w:rsidRDefault="007A3D50" w:rsidP="007A3D50">
      <w:pPr>
        <w:numPr>
          <w:ilvl w:val="0"/>
          <w:numId w:val="4"/>
        </w:numPr>
        <w:spacing w:after="0"/>
        <w:rPr>
          <w:rFonts w:ascii="Times New Roman" w:hAnsi="Times New Roman" w:cs="Times New Roman"/>
          <w:sz w:val="24"/>
        </w:rPr>
      </w:pPr>
      <w:r w:rsidRPr="007A3D50">
        <w:rPr>
          <w:rFonts w:ascii="Times New Roman" w:hAnsi="Times New Roman" w:cs="Times New Roman"/>
          <w:sz w:val="24"/>
        </w:rPr>
        <w:t>Complete business analysis</w:t>
      </w:r>
    </w:p>
    <w:p w14:paraId="61CC3507" w14:textId="77777777" w:rsidR="007A3D50" w:rsidRPr="007A3D50" w:rsidRDefault="007A3D50" w:rsidP="007A3D50">
      <w:pPr>
        <w:numPr>
          <w:ilvl w:val="0"/>
          <w:numId w:val="4"/>
        </w:numPr>
        <w:spacing w:after="0"/>
        <w:rPr>
          <w:rFonts w:ascii="Times New Roman" w:hAnsi="Times New Roman" w:cs="Times New Roman"/>
          <w:sz w:val="24"/>
        </w:rPr>
      </w:pPr>
      <w:r w:rsidRPr="007A3D50">
        <w:rPr>
          <w:rFonts w:ascii="Times New Roman" w:hAnsi="Times New Roman" w:cs="Times New Roman"/>
          <w:sz w:val="24"/>
        </w:rPr>
        <w:t>Modify analysis as needed with cash and Liability accuracy checks</w:t>
      </w:r>
    </w:p>
    <w:p w14:paraId="721B2D60" w14:textId="77777777" w:rsidR="007A3D50" w:rsidRPr="007A3D50" w:rsidRDefault="007A3D50" w:rsidP="007A3D50">
      <w:pPr>
        <w:numPr>
          <w:ilvl w:val="0"/>
          <w:numId w:val="4"/>
        </w:numPr>
        <w:spacing w:after="0"/>
        <w:rPr>
          <w:rFonts w:ascii="Times New Roman" w:hAnsi="Times New Roman" w:cs="Times New Roman"/>
          <w:sz w:val="24"/>
        </w:rPr>
      </w:pPr>
      <w:r w:rsidRPr="007A3D50">
        <w:rPr>
          <w:rFonts w:ascii="Times New Roman" w:hAnsi="Times New Roman" w:cs="Times New Roman"/>
          <w:sz w:val="24"/>
        </w:rPr>
        <w:t>Prepare annual cash flow for the business</w:t>
      </w:r>
    </w:p>
    <w:p w14:paraId="219AE349" w14:textId="77777777" w:rsidR="007A3D50" w:rsidRDefault="007A3D50" w:rsidP="007A3D50">
      <w:pPr>
        <w:pStyle w:val="ListParagraph"/>
        <w:rPr>
          <w:rFonts w:ascii="Times New Roman" w:hAnsi="Times New Roman" w:cs="Times New Roman"/>
          <w:sz w:val="24"/>
        </w:rPr>
      </w:pPr>
    </w:p>
    <w:p w14:paraId="17A8A1EE" w14:textId="67EA4661" w:rsidR="007A3D50" w:rsidRPr="007A3D50" w:rsidRDefault="007A3D50" w:rsidP="007A3D50">
      <w:pPr>
        <w:pStyle w:val="ListParagraph"/>
        <w:numPr>
          <w:ilvl w:val="0"/>
          <w:numId w:val="7"/>
        </w:numPr>
        <w:rPr>
          <w:rFonts w:ascii="Times New Roman" w:hAnsi="Times New Roman" w:cs="Times New Roman"/>
          <w:sz w:val="24"/>
        </w:rPr>
      </w:pPr>
      <w:r w:rsidRPr="007A3D50">
        <w:rPr>
          <w:rFonts w:ascii="Times New Roman" w:hAnsi="Times New Roman" w:cs="Times New Roman"/>
          <w:sz w:val="24"/>
        </w:rPr>
        <w:t>Research benchmarking data for implications on farm planning</w:t>
      </w:r>
    </w:p>
    <w:p w14:paraId="3B58EA39" w14:textId="77777777" w:rsidR="007A3D50" w:rsidRPr="007A3D50" w:rsidRDefault="007A3D50" w:rsidP="007A3D50">
      <w:pPr>
        <w:numPr>
          <w:ilvl w:val="0"/>
          <w:numId w:val="5"/>
        </w:numPr>
        <w:tabs>
          <w:tab w:val="num" w:pos="720"/>
        </w:tabs>
        <w:spacing w:after="0"/>
        <w:rPr>
          <w:rFonts w:ascii="Times New Roman" w:hAnsi="Times New Roman" w:cs="Times New Roman"/>
          <w:sz w:val="24"/>
        </w:rPr>
      </w:pPr>
      <w:r w:rsidRPr="007A3D50">
        <w:rPr>
          <w:rFonts w:ascii="Times New Roman" w:hAnsi="Times New Roman" w:cs="Times New Roman"/>
          <w:sz w:val="24"/>
        </w:rPr>
        <w:t>Examine current business analysis for potential alternative(s) in planning efforts</w:t>
      </w:r>
    </w:p>
    <w:p w14:paraId="5D1E607A" w14:textId="77777777" w:rsidR="007A3D50" w:rsidRPr="007A3D50" w:rsidRDefault="007A3D50" w:rsidP="007A3D50">
      <w:pPr>
        <w:numPr>
          <w:ilvl w:val="0"/>
          <w:numId w:val="5"/>
        </w:numPr>
        <w:tabs>
          <w:tab w:val="num" w:pos="720"/>
        </w:tabs>
        <w:spacing w:after="0"/>
        <w:rPr>
          <w:rFonts w:ascii="Times New Roman" w:hAnsi="Times New Roman" w:cs="Times New Roman"/>
          <w:sz w:val="24"/>
        </w:rPr>
      </w:pPr>
      <w:r w:rsidRPr="007A3D50">
        <w:rPr>
          <w:rFonts w:ascii="Times New Roman" w:hAnsi="Times New Roman" w:cs="Times New Roman"/>
          <w:sz w:val="24"/>
        </w:rPr>
        <w:t>Compare individual business analysis to regional and state benchmark data</w:t>
      </w:r>
    </w:p>
    <w:p w14:paraId="71680501" w14:textId="77777777" w:rsidR="007A3D50" w:rsidRPr="007A3D50" w:rsidRDefault="007A3D50" w:rsidP="007A3D50">
      <w:pPr>
        <w:numPr>
          <w:ilvl w:val="0"/>
          <w:numId w:val="5"/>
        </w:numPr>
        <w:tabs>
          <w:tab w:val="num" w:pos="720"/>
        </w:tabs>
        <w:spacing w:after="0"/>
        <w:rPr>
          <w:rFonts w:ascii="Times New Roman" w:hAnsi="Times New Roman" w:cs="Times New Roman"/>
          <w:sz w:val="24"/>
        </w:rPr>
      </w:pPr>
      <w:r w:rsidRPr="007A3D50">
        <w:rPr>
          <w:rFonts w:ascii="Times New Roman" w:hAnsi="Times New Roman" w:cs="Times New Roman"/>
          <w:sz w:val="24"/>
        </w:rPr>
        <w:t>Evaluate individual business analysis in comparison to special sort data</w:t>
      </w:r>
    </w:p>
    <w:p w14:paraId="3E94EBA7" w14:textId="77777777" w:rsidR="007A3D50" w:rsidRPr="007A3D50" w:rsidRDefault="007A3D50" w:rsidP="007A3D50">
      <w:pPr>
        <w:numPr>
          <w:ilvl w:val="0"/>
          <w:numId w:val="5"/>
        </w:numPr>
        <w:tabs>
          <w:tab w:val="num" w:pos="720"/>
        </w:tabs>
        <w:spacing w:after="0"/>
        <w:rPr>
          <w:rFonts w:ascii="Times New Roman" w:hAnsi="Times New Roman" w:cs="Times New Roman"/>
          <w:sz w:val="24"/>
        </w:rPr>
      </w:pPr>
      <w:r w:rsidRPr="007A3D50">
        <w:rPr>
          <w:rFonts w:ascii="Times New Roman" w:hAnsi="Times New Roman" w:cs="Times New Roman"/>
          <w:sz w:val="24"/>
        </w:rPr>
        <w:t>Record findings</w:t>
      </w:r>
    </w:p>
    <w:p w14:paraId="72213BE8" w14:textId="20720AE7" w:rsidR="007A3D50" w:rsidRDefault="007A3D50" w:rsidP="007A3D50">
      <w:pPr>
        <w:numPr>
          <w:ilvl w:val="0"/>
          <w:numId w:val="5"/>
        </w:numPr>
        <w:tabs>
          <w:tab w:val="num" w:pos="720"/>
        </w:tabs>
        <w:spacing w:after="0"/>
        <w:rPr>
          <w:rFonts w:ascii="Times New Roman" w:hAnsi="Times New Roman" w:cs="Times New Roman"/>
          <w:sz w:val="24"/>
        </w:rPr>
      </w:pPr>
      <w:r w:rsidRPr="007A3D50">
        <w:rPr>
          <w:rFonts w:ascii="Times New Roman" w:hAnsi="Times New Roman" w:cs="Times New Roman"/>
          <w:sz w:val="24"/>
        </w:rPr>
        <w:t>Evaluate alternative(s)</w:t>
      </w:r>
    </w:p>
    <w:p w14:paraId="521905FA" w14:textId="77777777" w:rsidR="007A3D50" w:rsidRPr="007A3D50" w:rsidRDefault="007A3D50" w:rsidP="007A3D50">
      <w:pPr>
        <w:spacing w:after="0"/>
        <w:ind w:left="1080"/>
        <w:rPr>
          <w:rFonts w:ascii="Times New Roman" w:hAnsi="Times New Roman" w:cs="Times New Roman"/>
          <w:sz w:val="24"/>
        </w:rPr>
      </w:pPr>
    </w:p>
    <w:p w14:paraId="0004361C" w14:textId="5A647119" w:rsidR="007A3D50" w:rsidRPr="007A3D50" w:rsidRDefault="007A3D50" w:rsidP="007A3D50">
      <w:pPr>
        <w:pStyle w:val="ListParagraph"/>
        <w:numPr>
          <w:ilvl w:val="0"/>
          <w:numId w:val="7"/>
        </w:numPr>
        <w:rPr>
          <w:rFonts w:ascii="Times New Roman" w:hAnsi="Times New Roman" w:cs="Times New Roman"/>
          <w:sz w:val="24"/>
        </w:rPr>
      </w:pPr>
      <w:r w:rsidRPr="007A3D50">
        <w:rPr>
          <w:rFonts w:ascii="Times New Roman" w:hAnsi="Times New Roman" w:cs="Times New Roman"/>
          <w:sz w:val="24"/>
        </w:rPr>
        <w:t>Develop and activate revised farm plans that meet current business needs</w:t>
      </w:r>
    </w:p>
    <w:p w14:paraId="3C9C8958" w14:textId="77777777" w:rsidR="007A3D50" w:rsidRPr="007A3D50" w:rsidRDefault="007A3D50" w:rsidP="007A3D50">
      <w:pPr>
        <w:numPr>
          <w:ilvl w:val="0"/>
          <w:numId w:val="6"/>
        </w:numPr>
        <w:tabs>
          <w:tab w:val="num" w:pos="720"/>
        </w:tabs>
        <w:spacing w:after="0"/>
        <w:rPr>
          <w:rFonts w:ascii="Times New Roman" w:hAnsi="Times New Roman" w:cs="Times New Roman"/>
          <w:sz w:val="24"/>
        </w:rPr>
      </w:pPr>
      <w:r w:rsidRPr="007A3D50">
        <w:rPr>
          <w:rFonts w:ascii="Times New Roman" w:hAnsi="Times New Roman" w:cs="Times New Roman"/>
          <w:sz w:val="24"/>
        </w:rPr>
        <w:t>Specify modification(s) to the plan as needed, based on findings</w:t>
      </w:r>
    </w:p>
    <w:p w14:paraId="5C4DBF26" w14:textId="77777777" w:rsidR="007A3D50" w:rsidRPr="007A3D50" w:rsidRDefault="007A3D50" w:rsidP="007A3D50">
      <w:pPr>
        <w:numPr>
          <w:ilvl w:val="0"/>
          <w:numId w:val="6"/>
        </w:numPr>
        <w:tabs>
          <w:tab w:val="num" w:pos="720"/>
        </w:tabs>
        <w:spacing w:after="0"/>
        <w:rPr>
          <w:rFonts w:ascii="Times New Roman" w:hAnsi="Times New Roman" w:cs="Times New Roman"/>
          <w:sz w:val="24"/>
        </w:rPr>
      </w:pPr>
      <w:r w:rsidRPr="007A3D50">
        <w:rPr>
          <w:rFonts w:ascii="Times New Roman" w:hAnsi="Times New Roman" w:cs="Times New Roman"/>
          <w:sz w:val="24"/>
        </w:rPr>
        <w:t>Develop a process for incorporation of modification(s) in a revised plan(s)</w:t>
      </w:r>
    </w:p>
    <w:p w14:paraId="2DAAF5C3" w14:textId="77777777" w:rsidR="007A3D50" w:rsidRPr="007A3D50" w:rsidRDefault="007A3D50" w:rsidP="007A3D50">
      <w:pPr>
        <w:numPr>
          <w:ilvl w:val="0"/>
          <w:numId w:val="6"/>
        </w:numPr>
        <w:tabs>
          <w:tab w:val="num" w:pos="720"/>
        </w:tabs>
        <w:spacing w:after="0"/>
        <w:rPr>
          <w:rFonts w:ascii="Times New Roman" w:hAnsi="Times New Roman" w:cs="Times New Roman"/>
          <w:sz w:val="24"/>
        </w:rPr>
      </w:pPr>
      <w:r w:rsidRPr="007A3D50">
        <w:rPr>
          <w:rFonts w:ascii="Times New Roman" w:hAnsi="Times New Roman" w:cs="Times New Roman"/>
          <w:sz w:val="24"/>
        </w:rPr>
        <w:t>Modify current plan(s) as needed to adjust for new goal(s)</w:t>
      </w:r>
    </w:p>
    <w:p w14:paraId="12A31555" w14:textId="77777777" w:rsidR="007A3D50" w:rsidRPr="007A3D50" w:rsidRDefault="007A3D50" w:rsidP="007A3D50">
      <w:pPr>
        <w:numPr>
          <w:ilvl w:val="0"/>
          <w:numId w:val="6"/>
        </w:numPr>
        <w:tabs>
          <w:tab w:val="num" w:pos="720"/>
        </w:tabs>
        <w:spacing w:after="0"/>
        <w:rPr>
          <w:rFonts w:ascii="Times New Roman" w:hAnsi="Times New Roman" w:cs="Times New Roman"/>
          <w:sz w:val="24"/>
        </w:rPr>
      </w:pPr>
      <w:r w:rsidRPr="007A3D50">
        <w:rPr>
          <w:rFonts w:ascii="Times New Roman" w:hAnsi="Times New Roman" w:cs="Times New Roman"/>
          <w:sz w:val="24"/>
        </w:rPr>
        <w:t>Develop evaluation and monitoring guidelines for the revised plan(s)</w:t>
      </w:r>
    </w:p>
    <w:p w14:paraId="1576090A" w14:textId="77777777" w:rsidR="007A3D50" w:rsidRPr="007A3D50" w:rsidRDefault="007A3D50" w:rsidP="007A3D50">
      <w:pPr>
        <w:numPr>
          <w:ilvl w:val="0"/>
          <w:numId w:val="6"/>
        </w:numPr>
        <w:tabs>
          <w:tab w:val="num" w:pos="720"/>
        </w:tabs>
        <w:spacing w:after="0"/>
        <w:rPr>
          <w:rFonts w:ascii="Times New Roman" w:hAnsi="Times New Roman" w:cs="Times New Roman"/>
          <w:sz w:val="24"/>
        </w:rPr>
      </w:pPr>
      <w:r w:rsidRPr="007A3D50">
        <w:rPr>
          <w:rFonts w:ascii="Times New Roman" w:hAnsi="Times New Roman" w:cs="Times New Roman"/>
          <w:sz w:val="24"/>
        </w:rPr>
        <w:t>Implement the revised plan(s)</w:t>
      </w:r>
    </w:p>
    <w:p w14:paraId="4C20FC55" w14:textId="77777777" w:rsidR="007F76A5" w:rsidRPr="00D346A1" w:rsidRDefault="007F76A5" w:rsidP="00D346A1">
      <w:pPr>
        <w:rPr>
          <w:rFonts w:ascii="Times New Roman" w:hAnsi="Times New Roman" w:cs="Times New Roman"/>
          <w:sz w:val="24"/>
        </w:rPr>
      </w:pPr>
    </w:p>
    <w:p w14:paraId="7882A8AB" w14:textId="239CA98B"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lastRenderedPageBreak/>
        <w:t>Course Specific Outcomes:</w:t>
      </w:r>
      <w:r w:rsidRPr="007F76A5">
        <w:rPr>
          <w:rFonts w:ascii="Times New Roman" w:hAnsi="Times New Roman" w:cs="Times New Roman"/>
          <w:b/>
          <w:sz w:val="24"/>
        </w:rPr>
        <w:tab/>
      </w:r>
    </w:p>
    <w:p w14:paraId="10848069" w14:textId="20F0F9CE" w:rsidR="007A3D50" w:rsidRPr="007A3D50" w:rsidRDefault="009D0186" w:rsidP="007A3D50">
      <w:pPr>
        <w:numPr>
          <w:ilvl w:val="0"/>
          <w:numId w:val="8"/>
        </w:numPr>
        <w:spacing w:after="0"/>
        <w:rPr>
          <w:rFonts w:ascii="Times New Roman" w:hAnsi="Times New Roman" w:cs="Times New Roman"/>
          <w:sz w:val="24"/>
        </w:rPr>
      </w:pPr>
      <w:ins w:id="5" w:author="Zach Rada" w:date="2022-11-16T15:26:00Z">
        <w:r>
          <w:rPr>
            <w:rFonts w:ascii="Times New Roman" w:hAnsi="Times New Roman" w:cs="Times New Roman"/>
            <w:sz w:val="24"/>
          </w:rPr>
          <w:t>Identify the current issue</w:t>
        </w:r>
      </w:ins>
      <w:ins w:id="6" w:author="Zach Rada" w:date="2022-11-16T15:38:00Z">
        <w:r w:rsidR="00AD2F04">
          <w:rPr>
            <w:rFonts w:ascii="Times New Roman" w:hAnsi="Times New Roman" w:cs="Times New Roman"/>
            <w:sz w:val="24"/>
          </w:rPr>
          <w:t>s</w:t>
        </w:r>
      </w:ins>
      <w:ins w:id="7" w:author="Zach Rada" w:date="2022-11-16T15:26:00Z">
        <w:r>
          <w:rPr>
            <w:rFonts w:ascii="Times New Roman" w:hAnsi="Times New Roman" w:cs="Times New Roman"/>
            <w:sz w:val="24"/>
          </w:rPr>
          <w:t xml:space="preserve">; </w:t>
        </w:r>
      </w:ins>
      <w:del w:id="8" w:author="Zach Rada" w:date="2022-11-16T15:27:00Z">
        <w:r w:rsidR="007A3D50" w:rsidRPr="007A3D50" w:rsidDel="009D0186">
          <w:rPr>
            <w:rFonts w:ascii="Times New Roman" w:hAnsi="Times New Roman" w:cs="Times New Roman"/>
            <w:sz w:val="24"/>
          </w:rPr>
          <w:delText>Identify terms of the current issue;</w:delText>
        </w:r>
      </w:del>
    </w:p>
    <w:p w14:paraId="463EFE28"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Define related terminology;</w:t>
      </w:r>
    </w:p>
    <w:p w14:paraId="79A91F57"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Explain concepts of topic;</w:t>
      </w:r>
    </w:p>
    <w:p w14:paraId="68245280"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Apply current issue to business;</w:t>
      </w:r>
    </w:p>
    <w:p w14:paraId="547DE91E"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Analyze the effects of current issue on your business;</w:t>
      </w:r>
    </w:p>
    <w:p w14:paraId="7D64FDF5"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 Identify steps of the implementation plan;</w:t>
      </w:r>
    </w:p>
    <w:p w14:paraId="266FACF2"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Analyze historic data and/or rationale of changes;</w:t>
      </w:r>
    </w:p>
    <w:p w14:paraId="254A8D04"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Identify strengths and weaknesses of business;</w:t>
      </w:r>
    </w:p>
    <w:p w14:paraId="3810A8C5" w14:textId="77777777" w:rsidR="007A3D50" w:rsidRPr="007A3D50" w:rsidRDefault="007A3D50" w:rsidP="007A3D50">
      <w:pPr>
        <w:numPr>
          <w:ilvl w:val="0"/>
          <w:numId w:val="8"/>
        </w:numPr>
        <w:spacing w:after="0"/>
        <w:rPr>
          <w:rFonts w:ascii="Times New Roman" w:hAnsi="Times New Roman" w:cs="Times New Roman"/>
          <w:sz w:val="24"/>
        </w:rPr>
      </w:pPr>
      <w:bookmarkStart w:id="9" w:name="_Hlk119506009"/>
      <w:r w:rsidRPr="007A3D50">
        <w:rPr>
          <w:rFonts w:ascii="Times New Roman" w:hAnsi="Times New Roman" w:cs="Times New Roman"/>
          <w:sz w:val="24"/>
        </w:rPr>
        <w:t>Develop strategic plans or goals;</w:t>
      </w:r>
    </w:p>
    <w:p w14:paraId="722770FE"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Develop tax management plan;</w:t>
      </w:r>
    </w:p>
    <w:p w14:paraId="6E26C1E6"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Maintain current accurate farm business records and accounts;</w:t>
      </w:r>
    </w:p>
    <w:p w14:paraId="5FE977AF"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Develop short term implementation plan;</w:t>
      </w:r>
    </w:p>
    <w:p w14:paraId="1AA15A68"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Develop long term implementation plan;</w:t>
      </w:r>
    </w:p>
    <w:p w14:paraId="3B15F57D" w14:textId="25D749F3"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 xml:space="preserve">Analyze current financial statement to determine feasibility; </w:t>
      </w:r>
      <w:del w:id="10" w:author="Zach Rada" w:date="2022-11-16T15:50:00Z">
        <w:r w:rsidRPr="007A3D50" w:rsidDel="00AC5714">
          <w:rPr>
            <w:rFonts w:ascii="Times New Roman" w:hAnsi="Times New Roman" w:cs="Times New Roman"/>
            <w:sz w:val="24"/>
          </w:rPr>
          <w:delText>and</w:delText>
        </w:r>
      </w:del>
    </w:p>
    <w:p w14:paraId="54778E9B" w14:textId="77777777" w:rsidR="007A3D50" w:rsidRPr="007A3D50" w:rsidRDefault="007A3D50" w:rsidP="007A3D50">
      <w:pPr>
        <w:numPr>
          <w:ilvl w:val="0"/>
          <w:numId w:val="8"/>
        </w:numPr>
        <w:spacing w:after="0"/>
        <w:rPr>
          <w:rFonts w:ascii="Times New Roman" w:hAnsi="Times New Roman" w:cs="Times New Roman"/>
          <w:sz w:val="24"/>
        </w:rPr>
      </w:pPr>
      <w:r w:rsidRPr="007A3D50">
        <w:rPr>
          <w:rFonts w:ascii="Times New Roman" w:hAnsi="Times New Roman" w:cs="Times New Roman"/>
          <w:sz w:val="24"/>
        </w:rPr>
        <w:t>Predict the effects of the current issue to financial statements.</w:t>
      </w:r>
      <w:bookmarkEnd w:id="9"/>
    </w:p>
    <w:p w14:paraId="023DD0C6" w14:textId="16526F0A" w:rsidR="005849A2" w:rsidRDefault="005849A2" w:rsidP="00C01035">
      <w:pPr>
        <w:ind w:left="360"/>
        <w:rPr>
          <w:ins w:id="11" w:author="Zach Rada" w:date="2022-11-16T16:07:00Z"/>
          <w:rFonts w:ascii="Times New Roman" w:hAnsi="Times New Roman" w:cs="Times New Roman"/>
          <w:sz w:val="24"/>
        </w:rPr>
      </w:pPr>
    </w:p>
    <w:p w14:paraId="737A9E3C" w14:textId="3061445D" w:rsidR="00E12ED1" w:rsidRPr="00C01035" w:rsidRDefault="00E12ED1" w:rsidP="00C01035">
      <w:pPr>
        <w:ind w:left="360"/>
        <w:rPr>
          <w:rFonts w:ascii="Times New Roman" w:hAnsi="Times New Roman" w:cs="Times New Roman"/>
          <w:sz w:val="24"/>
        </w:rPr>
      </w:pPr>
      <w:ins w:id="12" w:author="Zach Rada" w:date="2022-11-16T16:07:00Z">
        <w:r>
          <w:rPr>
            <w:rFonts w:ascii="Times New Roman" w:hAnsi="Times New Roman" w:cs="Times New Roman"/>
            <w:sz w:val="24"/>
          </w:rPr>
          <w:t>Nothing to see here, we finished it (Zach Rada 11/16/2022)</w:t>
        </w:r>
      </w:ins>
      <w:bookmarkStart w:id="13" w:name="_GoBack"/>
      <w:bookmarkEnd w:id="13"/>
    </w:p>
    <w:sectPr w:rsidR="00E12ED1" w:rsidRPr="00C0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7"/>
  </w:num>
  <w:num w:numId="2">
    <w:abstractNumId w:val="2"/>
  </w:num>
  <w:num w:numId="3">
    <w:abstractNumId w:val="1"/>
  </w:num>
  <w:num w:numId="4">
    <w:abstractNumId w:val="3"/>
  </w:num>
  <w:num w:numId="5">
    <w:abstractNumId w:val="0"/>
  </w:num>
  <w:num w:numId="6">
    <w:abstractNumId w:val="5"/>
  </w:num>
  <w:num w:numId="7">
    <w:abstractNumId w:val="6"/>
  </w:num>
  <w:num w:numId="8">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355409"/>
    <w:rsid w:val="003736AB"/>
    <w:rsid w:val="00390830"/>
    <w:rsid w:val="00435F8A"/>
    <w:rsid w:val="005849A2"/>
    <w:rsid w:val="006A5A94"/>
    <w:rsid w:val="00792FC5"/>
    <w:rsid w:val="007A3D50"/>
    <w:rsid w:val="007F76A5"/>
    <w:rsid w:val="00927B83"/>
    <w:rsid w:val="00931EBE"/>
    <w:rsid w:val="009A040D"/>
    <w:rsid w:val="009B7B76"/>
    <w:rsid w:val="009D0186"/>
    <w:rsid w:val="00AA1914"/>
    <w:rsid w:val="00AC5714"/>
    <w:rsid w:val="00AD2F04"/>
    <w:rsid w:val="00C01035"/>
    <w:rsid w:val="00CA6F99"/>
    <w:rsid w:val="00D346A1"/>
    <w:rsid w:val="00E12ED1"/>
    <w:rsid w:val="00F3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2.xml><?xml version="1.0" encoding="utf-8"?>
<ds:datastoreItem xmlns:ds="http://schemas.openxmlformats.org/officeDocument/2006/customXml" ds:itemID="{CB36E83B-52AC-4BA1-9713-B100DFE92A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Zach Rada</cp:lastModifiedBy>
  <cp:revision>5</cp:revision>
  <cp:lastPrinted>2022-11-14T22:00:00Z</cp:lastPrinted>
  <dcterms:created xsi:type="dcterms:W3CDTF">2022-11-14T22:09:00Z</dcterms:created>
  <dcterms:modified xsi:type="dcterms:W3CDTF">2022-11-16T22:07:00Z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