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r w:rsidR="00E85744" w:rsidRPr="00E85744">
        <w:rPr>
          <w:rFonts w:ascii="Times New Roman" w:hAnsi="Times New Roman" w:cs="Times New Roman"/>
          <w:sz w:val="24"/>
          <w:szCs w:val="24"/>
        </w:rPr>
        <w:t>Current Issues in Farm Business Management</w:t>
      </w:r>
    </w:p>
    <w:p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E85744">
        <w:rPr>
          <w:rFonts w:ascii="Times New Roman" w:hAnsi="Times New Roman" w:cs="Times New Roman"/>
          <w:sz w:val="24"/>
          <w:szCs w:val="24"/>
        </w:rPr>
        <w:t>10</w:t>
      </w:r>
    </w:p>
    <w:p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Description</w:t>
      </w:r>
    </w:p>
    <w:p w:rsidR="000A6B81" w:rsidRDefault="00E85744">
      <w:pPr>
        <w:rPr>
          <w:rFonts w:ascii="Times New Roman" w:hAnsi="Times New Roman" w:cs="Times New Roman"/>
          <w:sz w:val="24"/>
          <w:szCs w:val="24"/>
        </w:rPr>
      </w:pPr>
      <w:r w:rsidRPr="00E85744">
        <w:rPr>
          <w:rFonts w:ascii="Times New Roman" w:hAnsi="Times New Roman" w:cs="Times New Roman"/>
          <w:sz w:val="24"/>
          <w:szCs w:val="24"/>
        </w:rPr>
        <w:t xml:space="preserve">This course is designed to </w:t>
      </w:r>
      <w:del w:id="0" w:author="Zach Rada" w:date="2022-11-16T19:31:00Z">
        <w:r w:rsidRPr="00E85744" w:rsidDel="004041CD">
          <w:rPr>
            <w:rFonts w:ascii="Times New Roman" w:hAnsi="Times New Roman" w:cs="Times New Roman"/>
            <w:sz w:val="24"/>
            <w:szCs w:val="24"/>
          </w:rPr>
          <w:delText xml:space="preserve">assist students </w:delText>
        </w:r>
      </w:del>
      <w:r w:rsidRPr="00E85744">
        <w:rPr>
          <w:rFonts w:ascii="Times New Roman" w:hAnsi="Times New Roman" w:cs="Times New Roman"/>
          <w:sz w:val="24"/>
          <w:szCs w:val="24"/>
        </w:rPr>
        <w:t xml:space="preserve">further develop </w:t>
      </w:r>
      <w:del w:id="1" w:author="Zach Rada" w:date="2022-11-16T19:33:00Z">
        <w:r w:rsidRPr="00E85744" w:rsidDel="004041CD">
          <w:rPr>
            <w:rFonts w:ascii="Times New Roman" w:hAnsi="Times New Roman" w:cs="Times New Roman"/>
            <w:sz w:val="24"/>
            <w:szCs w:val="24"/>
          </w:rPr>
          <w:delText>their</w:delText>
        </w:r>
      </w:del>
      <w:ins w:id="2" w:author="Zach Rada" w:date="2022-11-16T19:33:00Z">
        <w:r w:rsidR="004041CD">
          <w:rPr>
            <w:rFonts w:ascii="Times New Roman" w:hAnsi="Times New Roman" w:cs="Times New Roman"/>
            <w:sz w:val="24"/>
            <w:szCs w:val="24"/>
          </w:rPr>
          <w:t>student</w:t>
        </w:r>
      </w:ins>
      <w:r w:rsidRPr="00E85744">
        <w:rPr>
          <w:rFonts w:ascii="Times New Roman" w:hAnsi="Times New Roman" w:cs="Times New Roman"/>
          <w:sz w:val="24"/>
          <w:szCs w:val="24"/>
        </w:rPr>
        <w:t xml:space="preserve">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w:t>
      </w:r>
      <w:del w:id="3" w:author="Zach Rada" w:date="2022-11-16T19:32:00Z">
        <w:r w:rsidRPr="00E85744" w:rsidDel="004041CD">
          <w:rPr>
            <w:rFonts w:ascii="Times New Roman" w:hAnsi="Times New Roman" w:cs="Times New Roman"/>
            <w:sz w:val="24"/>
            <w:szCs w:val="24"/>
          </w:rPr>
          <w:delText>(Students may enroll in a range of one to five credits during each enrollment, depending on their individual needs at the time.</w:delText>
        </w:r>
      </w:del>
      <w:del w:id="4" w:author="Zach Rada" w:date="2022-11-16T19:30:00Z">
        <w:r w:rsidRPr="00E85744" w:rsidDel="00100F40">
          <w:rPr>
            <w:rFonts w:ascii="Times New Roman" w:hAnsi="Times New Roman" w:cs="Times New Roman"/>
            <w:sz w:val="24"/>
            <w:szCs w:val="24"/>
          </w:rPr>
          <w:delText xml:space="preserve"> Students are encouraged to enroll in this course in sequence with FBMA 2220 - Directed Studies - Current Issues in Farm Business Management.</w:delText>
        </w:r>
      </w:del>
      <w:del w:id="5" w:author="Zach Rada" w:date="2022-11-16T19:32:00Z">
        <w:r w:rsidRPr="00E85744" w:rsidDel="004041CD">
          <w:rPr>
            <w:rFonts w:ascii="Times New Roman" w:hAnsi="Times New Roman" w:cs="Times New Roman"/>
            <w:sz w:val="24"/>
            <w:szCs w:val="24"/>
          </w:rPr>
          <w:delText>)</w:delText>
        </w:r>
      </w:del>
      <w:r w:rsidR="000A6B81">
        <w:rPr>
          <w:rFonts w:ascii="Times New Roman" w:hAnsi="Times New Roman" w:cs="Times New Roman"/>
          <w:sz w:val="24"/>
          <w:szCs w:val="24"/>
        </w:rPr>
        <w:t xml:space="preserve"> Student and instructor will determine </w:t>
      </w:r>
      <w:ins w:id="6" w:author="Zach Rada" w:date="2022-11-16T19:30:00Z">
        <w:r w:rsidR="00100F40">
          <w:rPr>
            <w:rFonts w:ascii="Times New Roman" w:hAnsi="Times New Roman" w:cs="Times New Roman"/>
            <w:sz w:val="24"/>
            <w:szCs w:val="24"/>
          </w:rPr>
          <w:t xml:space="preserve">number of </w:t>
        </w:r>
      </w:ins>
      <w:r w:rsidR="000A6B81">
        <w:rPr>
          <w:rFonts w:ascii="Times New Roman" w:hAnsi="Times New Roman" w:cs="Times New Roman"/>
          <w:sz w:val="24"/>
          <w:szCs w:val="24"/>
        </w:rPr>
        <w:t>credit</w:t>
      </w:r>
      <w:ins w:id="7" w:author="Zach Rada" w:date="2022-11-16T19:30:00Z">
        <w:r w:rsidR="00100F40">
          <w:rPr>
            <w:rFonts w:ascii="Times New Roman" w:hAnsi="Times New Roman" w:cs="Times New Roman"/>
            <w:sz w:val="24"/>
            <w:szCs w:val="24"/>
          </w:rPr>
          <w:t>s</w:t>
        </w:r>
      </w:ins>
      <w:r w:rsidR="000A6B81">
        <w:rPr>
          <w:rFonts w:ascii="Times New Roman" w:hAnsi="Times New Roman" w:cs="Times New Roman"/>
          <w:sz w:val="24"/>
          <w:szCs w:val="24"/>
        </w:rPr>
        <w:t xml:space="preserve"> </w:t>
      </w:r>
      <w:ins w:id="8" w:author="Zach Rada" w:date="2022-11-16T19:32:00Z">
        <w:r w:rsidR="004041CD">
          <w:rPr>
            <w:rFonts w:ascii="Times New Roman" w:hAnsi="Times New Roman" w:cs="Times New Roman"/>
            <w:sz w:val="24"/>
            <w:szCs w:val="24"/>
          </w:rPr>
          <w:t xml:space="preserve">between one to five </w:t>
        </w:r>
      </w:ins>
      <w:del w:id="9" w:author="Zach Rada" w:date="2022-11-16T19:30:00Z">
        <w:r w:rsidR="000A6B81" w:rsidDel="00100F40">
          <w:rPr>
            <w:rFonts w:ascii="Times New Roman" w:hAnsi="Times New Roman" w:cs="Times New Roman"/>
            <w:sz w:val="24"/>
            <w:szCs w:val="24"/>
          </w:rPr>
          <w:delText xml:space="preserve">load </w:delText>
        </w:r>
      </w:del>
      <w:r w:rsidR="000A6B81">
        <w:rPr>
          <w:rFonts w:ascii="Times New Roman" w:hAnsi="Times New Roman" w:cs="Times New Roman"/>
          <w:sz w:val="24"/>
          <w:szCs w:val="24"/>
        </w:rPr>
        <w:t xml:space="preserve">and </w:t>
      </w:r>
      <w:ins w:id="10" w:author="Zach Rada" w:date="2022-11-16T19:33:00Z">
        <w:r w:rsidR="004041CD">
          <w:rPr>
            <w:rFonts w:ascii="Times New Roman" w:hAnsi="Times New Roman" w:cs="Times New Roman"/>
            <w:sz w:val="24"/>
            <w:szCs w:val="24"/>
          </w:rPr>
          <w:t xml:space="preserve">determine </w:t>
        </w:r>
      </w:ins>
      <w:r w:rsidR="000A6B81">
        <w:rPr>
          <w:rFonts w:ascii="Times New Roman" w:hAnsi="Times New Roman" w:cs="Times New Roman"/>
          <w:sz w:val="24"/>
          <w:szCs w:val="24"/>
        </w:rPr>
        <w:t>current issue</w:t>
      </w:r>
      <w:ins w:id="11" w:author="Zach Rada" w:date="2022-11-16T19:31:00Z">
        <w:r w:rsidR="00100F40">
          <w:rPr>
            <w:rFonts w:ascii="Times New Roman" w:hAnsi="Times New Roman" w:cs="Times New Roman"/>
            <w:sz w:val="24"/>
            <w:szCs w:val="24"/>
          </w:rPr>
          <w:t>(s)</w:t>
        </w:r>
      </w:ins>
      <w:r w:rsidR="000A6B81">
        <w:rPr>
          <w:rFonts w:ascii="Times New Roman" w:hAnsi="Times New Roman" w:cs="Times New Roman"/>
          <w:sz w:val="24"/>
          <w:szCs w:val="24"/>
        </w:rPr>
        <w:t xml:space="preserve"> topic based on student</w:t>
      </w:r>
      <w:ins w:id="12" w:author="Zach Rada" w:date="2022-11-16T19:31:00Z">
        <w:r w:rsidR="004041CD">
          <w:rPr>
            <w:rFonts w:ascii="Times New Roman" w:hAnsi="Times New Roman" w:cs="Times New Roman"/>
            <w:sz w:val="24"/>
            <w:szCs w:val="24"/>
          </w:rPr>
          <w:t>’s</w:t>
        </w:r>
      </w:ins>
      <w:r w:rsidR="000A6B81">
        <w:rPr>
          <w:rFonts w:ascii="Times New Roman" w:hAnsi="Times New Roman" w:cs="Times New Roman"/>
          <w:sz w:val="24"/>
          <w:szCs w:val="24"/>
        </w:rPr>
        <w:t xml:space="preserve"> need.  </w:t>
      </w:r>
    </w:p>
    <w:p w:rsidR="00E85744" w:rsidRPr="000A6B81" w:rsidRDefault="000A6B81">
      <w:pPr>
        <w:rPr>
          <w:rFonts w:ascii="Times New Roman" w:hAnsi="Times New Roman" w:cs="Times New Roman"/>
          <w:b/>
          <w:sz w:val="24"/>
          <w:szCs w:val="24"/>
        </w:rPr>
      </w:pPr>
      <w:r w:rsidRPr="000A6B81">
        <w:rPr>
          <w:rFonts w:ascii="Times New Roman" w:hAnsi="Times New Roman" w:cs="Times New Roman"/>
          <w:b/>
          <w:sz w:val="24"/>
          <w:szCs w:val="24"/>
        </w:rPr>
        <w:t xml:space="preserve">Current Issues </w:t>
      </w:r>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Employee Management</w:t>
      </w:r>
      <w:ins w:id="13" w:author="Zach Rada" w:date="2022-11-16T19:10:00Z">
        <w:r w:rsidR="004107A9">
          <w:rPr>
            <w:rFonts w:ascii="Times New Roman" w:hAnsi="Times New Roman" w:cs="Times New Roman"/>
          </w:rPr>
          <w:t>/Human Resources</w:t>
        </w:r>
      </w:ins>
      <w:r w:rsidRPr="000A6B81">
        <w:rPr>
          <w:rFonts w:ascii="Times New Roman" w:hAnsi="Times New Roman" w:cs="Times New Roman"/>
        </w:rPr>
        <w:t xml:space="preserve"> </w:t>
      </w:r>
      <w:del w:id="14" w:author="Zach Rada" w:date="2022-11-16T19:10:00Z">
        <w:r w:rsidRPr="000A6B81" w:rsidDel="004107A9">
          <w:rPr>
            <w:rFonts w:ascii="Times New Roman" w:hAnsi="Times New Roman" w:cs="Times New Roman"/>
          </w:rPr>
          <w:delText>(workers comp, safety training)</w:delText>
        </w:r>
      </w:del>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Mediation/Bankruptcy</w:t>
      </w:r>
    </w:p>
    <w:p w:rsidR="000A6B81" w:rsidRPr="000A6B81" w:rsidDel="004107A9" w:rsidRDefault="000A6B81" w:rsidP="000A6B81">
      <w:pPr>
        <w:spacing w:after="0"/>
        <w:rPr>
          <w:del w:id="15" w:author="Zach Rada" w:date="2022-11-16T19:14:00Z"/>
          <w:rFonts w:ascii="Times New Roman" w:hAnsi="Times New Roman" w:cs="Times New Roman"/>
        </w:rPr>
      </w:pPr>
      <w:del w:id="16" w:author="Zach Rada" w:date="2022-11-16T19:14:00Z">
        <w:r w:rsidRPr="000A6B81" w:rsidDel="004107A9">
          <w:rPr>
            <w:rFonts w:ascii="Times New Roman" w:hAnsi="Times New Roman" w:cs="Times New Roman"/>
          </w:rPr>
          <w:delText>Family Re-organization</w:delText>
        </w:r>
      </w:del>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Business Restructure</w:t>
      </w:r>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 xml:space="preserve">Natural Disaster Planning/Response </w:t>
      </w:r>
    </w:p>
    <w:p w:rsidR="000A6B81" w:rsidRDefault="000A6B81" w:rsidP="000A6B81">
      <w:pPr>
        <w:spacing w:after="0"/>
        <w:rPr>
          <w:ins w:id="17" w:author="Zach Rada" w:date="2022-11-16T19:19:00Z"/>
          <w:rFonts w:ascii="Times New Roman" w:hAnsi="Times New Roman" w:cs="Times New Roman"/>
        </w:rPr>
      </w:pPr>
      <w:r w:rsidRPr="000A6B81">
        <w:rPr>
          <w:rFonts w:ascii="Times New Roman" w:hAnsi="Times New Roman" w:cs="Times New Roman"/>
        </w:rPr>
        <w:t>Farm Transition</w:t>
      </w:r>
      <w:ins w:id="18" w:author="Zach Rada" w:date="2022-11-16T19:19:00Z">
        <w:r w:rsidR="00E9550A">
          <w:rPr>
            <w:rFonts w:ascii="Times New Roman" w:hAnsi="Times New Roman" w:cs="Times New Roman"/>
          </w:rPr>
          <w:t xml:space="preserve"> Planning</w:t>
        </w:r>
      </w:ins>
    </w:p>
    <w:p w:rsidR="00E9550A" w:rsidRPr="000A6B81" w:rsidRDefault="00E9550A" w:rsidP="000A6B81">
      <w:pPr>
        <w:spacing w:after="0"/>
        <w:rPr>
          <w:rFonts w:ascii="Times New Roman" w:hAnsi="Times New Roman" w:cs="Times New Roman"/>
        </w:rPr>
      </w:pPr>
      <w:ins w:id="19" w:author="Zach Rada" w:date="2022-11-16T19:19:00Z">
        <w:r>
          <w:rPr>
            <w:rFonts w:ascii="Times New Roman" w:hAnsi="Times New Roman" w:cs="Times New Roman"/>
          </w:rPr>
          <w:t>Estate Planning</w:t>
        </w:r>
      </w:ins>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 xml:space="preserve">Government Policy/Regulation </w:t>
      </w:r>
      <w:del w:id="20" w:author="Zach Rada" w:date="2022-11-16T19:09:00Z">
        <w:r w:rsidRPr="000A6B81" w:rsidDel="004107A9">
          <w:rPr>
            <w:rFonts w:ascii="Times New Roman" w:hAnsi="Times New Roman" w:cs="Times New Roman"/>
          </w:rPr>
          <w:delText>( buffer strips, WOTUS, compliance, new legislation)</w:delText>
        </w:r>
      </w:del>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Government Programs</w:t>
      </w:r>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Emerging Technologies</w:t>
      </w:r>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Business Expansion/Contraction</w:t>
      </w:r>
    </w:p>
    <w:p w:rsidR="00777B54" w:rsidDel="004041CD" w:rsidRDefault="000A6B81" w:rsidP="000A6B81">
      <w:pPr>
        <w:spacing w:after="0"/>
        <w:rPr>
          <w:del w:id="21" w:author="Zach Rada" w:date="2022-11-16T19:35:00Z"/>
          <w:rFonts w:ascii="Times New Roman" w:hAnsi="Times New Roman" w:cs="Times New Roman"/>
        </w:rPr>
      </w:pPr>
      <w:del w:id="22" w:author="Zach Rada" w:date="2022-11-16T19:10:00Z">
        <w:r w:rsidRPr="000A6B81" w:rsidDel="004107A9">
          <w:rPr>
            <w:rFonts w:ascii="Times New Roman" w:hAnsi="Times New Roman" w:cs="Times New Roman"/>
          </w:rPr>
          <w:delText>Human Resources(insurance/retirement planni</w:delText>
        </w:r>
        <w:r w:rsidR="00777B54" w:rsidDel="004107A9">
          <w:rPr>
            <w:rFonts w:ascii="Times New Roman" w:hAnsi="Times New Roman" w:cs="Times New Roman"/>
          </w:rPr>
          <w:delText>ng/college/disability)</w:delText>
        </w:r>
      </w:del>
      <w:del w:id="23" w:author="Zach Rada" w:date="2022-11-16T19:35:00Z">
        <w:r w:rsidR="00777B54" w:rsidDel="004041CD">
          <w:rPr>
            <w:rFonts w:ascii="Times New Roman" w:hAnsi="Times New Roman" w:cs="Times New Roman"/>
          </w:rPr>
          <w:delText xml:space="preserve">  </w:delText>
        </w:r>
      </w:del>
    </w:p>
    <w:p w:rsidR="000A6B81" w:rsidRPr="000A6B81" w:rsidDel="004107A9" w:rsidRDefault="000A6B81" w:rsidP="000A6B81">
      <w:pPr>
        <w:spacing w:after="0"/>
        <w:rPr>
          <w:del w:id="24" w:author="Zach Rada" w:date="2022-11-16T19:10:00Z"/>
          <w:rFonts w:ascii="Times New Roman" w:hAnsi="Times New Roman" w:cs="Times New Roman"/>
        </w:rPr>
      </w:pPr>
      <w:del w:id="25" w:author="Zach Rada" w:date="2022-11-16T19:10:00Z">
        <w:r w:rsidRPr="000A6B81" w:rsidDel="004107A9">
          <w:rPr>
            <w:rFonts w:ascii="Times New Roman" w:hAnsi="Times New Roman" w:cs="Times New Roman"/>
          </w:rPr>
          <w:delText>Auditing/compliance/(financials &amp; inputs)</w:delText>
        </w:r>
      </w:del>
    </w:p>
    <w:p w:rsidR="000A6B81" w:rsidRPr="000A6B81" w:rsidRDefault="000A6B81" w:rsidP="000A6B81">
      <w:pPr>
        <w:spacing w:after="0"/>
        <w:rPr>
          <w:rFonts w:ascii="Times New Roman" w:hAnsi="Times New Roman" w:cs="Times New Roman"/>
        </w:rPr>
      </w:pPr>
      <w:r w:rsidRPr="000A6B81">
        <w:rPr>
          <w:rFonts w:ascii="Times New Roman" w:hAnsi="Times New Roman" w:cs="Times New Roman"/>
        </w:rPr>
        <w:t>Consumer confidence/environmental stewardship</w:t>
      </w:r>
    </w:p>
    <w:p w:rsidR="000A6B81" w:rsidRDefault="000A6B81" w:rsidP="000A6B81">
      <w:pPr>
        <w:spacing w:after="0"/>
        <w:rPr>
          <w:ins w:id="26" w:author="Zach Rada" w:date="2022-11-16T19:10:00Z"/>
          <w:rFonts w:ascii="Times New Roman" w:hAnsi="Times New Roman" w:cs="Times New Roman"/>
        </w:rPr>
      </w:pPr>
      <w:r w:rsidRPr="000A6B81">
        <w:rPr>
          <w:rFonts w:ascii="Times New Roman" w:hAnsi="Times New Roman" w:cs="Times New Roman"/>
        </w:rPr>
        <w:t>Strategic Market</w:t>
      </w:r>
      <w:ins w:id="27" w:author="Zach Rada" w:date="2022-11-16T19:12:00Z">
        <w:r w:rsidR="004107A9">
          <w:rPr>
            <w:rFonts w:ascii="Times New Roman" w:hAnsi="Times New Roman" w:cs="Times New Roman"/>
          </w:rPr>
          <w:t xml:space="preserve"> Channel Analysis</w:t>
        </w:r>
      </w:ins>
      <w:del w:id="28" w:author="Zach Rada" w:date="2022-11-16T19:12:00Z">
        <w:r w:rsidRPr="000A6B81" w:rsidDel="004107A9">
          <w:rPr>
            <w:rFonts w:ascii="Times New Roman" w:hAnsi="Times New Roman" w:cs="Times New Roman"/>
          </w:rPr>
          <w:delText xml:space="preserve"> Planning</w:delText>
        </w:r>
      </w:del>
      <w:r w:rsidRPr="000A6B81">
        <w:rPr>
          <w:rFonts w:ascii="Times New Roman" w:hAnsi="Times New Roman" w:cs="Times New Roman"/>
        </w:rPr>
        <w:t xml:space="preserve"> </w:t>
      </w:r>
    </w:p>
    <w:p w:rsidR="004107A9" w:rsidRDefault="004107A9" w:rsidP="000A6B81">
      <w:pPr>
        <w:spacing w:after="0"/>
        <w:rPr>
          <w:ins w:id="29" w:author="Zach Rada" w:date="2022-11-16T19:11:00Z"/>
          <w:rFonts w:ascii="Times New Roman" w:hAnsi="Times New Roman" w:cs="Times New Roman"/>
        </w:rPr>
      </w:pPr>
      <w:ins w:id="30" w:author="Zach Rada" w:date="2022-11-16T19:11:00Z">
        <w:r>
          <w:rPr>
            <w:rFonts w:ascii="Times New Roman" w:hAnsi="Times New Roman" w:cs="Times New Roman"/>
          </w:rPr>
          <w:t xml:space="preserve">Financial Statements and </w:t>
        </w:r>
      </w:ins>
      <w:ins w:id="31" w:author="Zach Rada" w:date="2022-11-16T19:12:00Z">
        <w:r>
          <w:rPr>
            <w:rFonts w:ascii="Times New Roman" w:hAnsi="Times New Roman" w:cs="Times New Roman"/>
          </w:rPr>
          <w:t>B</w:t>
        </w:r>
      </w:ins>
      <w:ins w:id="32" w:author="Zach Rada" w:date="2022-11-16T19:11:00Z">
        <w:r>
          <w:rPr>
            <w:rFonts w:ascii="Times New Roman" w:hAnsi="Times New Roman" w:cs="Times New Roman"/>
          </w:rPr>
          <w:t>udgeting</w:t>
        </w:r>
      </w:ins>
    </w:p>
    <w:p w:rsidR="004107A9" w:rsidRDefault="004107A9" w:rsidP="000A6B81">
      <w:pPr>
        <w:spacing w:after="0"/>
        <w:rPr>
          <w:ins w:id="33" w:author="Zach Rada" w:date="2022-11-16T19:13:00Z"/>
          <w:rFonts w:ascii="Times New Roman" w:hAnsi="Times New Roman" w:cs="Times New Roman"/>
        </w:rPr>
      </w:pPr>
      <w:ins w:id="34" w:author="Zach Rada" w:date="2022-11-16T19:11:00Z">
        <w:r>
          <w:rPr>
            <w:rFonts w:ascii="Times New Roman" w:hAnsi="Times New Roman" w:cs="Times New Roman"/>
          </w:rPr>
          <w:t xml:space="preserve">Marketing and </w:t>
        </w:r>
      </w:ins>
      <w:ins w:id="35" w:author="Zach Rada" w:date="2022-11-16T19:12:00Z">
        <w:r>
          <w:rPr>
            <w:rFonts w:ascii="Times New Roman" w:hAnsi="Times New Roman" w:cs="Times New Roman"/>
          </w:rPr>
          <w:t>C</w:t>
        </w:r>
      </w:ins>
      <w:ins w:id="36" w:author="Zach Rada" w:date="2022-11-16T19:11:00Z">
        <w:r>
          <w:rPr>
            <w:rFonts w:ascii="Times New Roman" w:hAnsi="Times New Roman" w:cs="Times New Roman"/>
          </w:rPr>
          <w:t xml:space="preserve">ost of </w:t>
        </w:r>
      </w:ins>
      <w:ins w:id="37" w:author="Zach Rada" w:date="2022-11-16T19:12:00Z">
        <w:r>
          <w:rPr>
            <w:rFonts w:ascii="Times New Roman" w:hAnsi="Times New Roman" w:cs="Times New Roman"/>
          </w:rPr>
          <w:t>P</w:t>
        </w:r>
      </w:ins>
      <w:ins w:id="38" w:author="Zach Rada" w:date="2022-11-16T19:11:00Z">
        <w:r>
          <w:rPr>
            <w:rFonts w:ascii="Times New Roman" w:hAnsi="Times New Roman" w:cs="Times New Roman"/>
          </w:rPr>
          <w:t>roduction</w:t>
        </w:r>
      </w:ins>
    </w:p>
    <w:p w:rsidR="004107A9" w:rsidRDefault="004107A9" w:rsidP="000A6B81">
      <w:pPr>
        <w:spacing w:after="0"/>
        <w:rPr>
          <w:ins w:id="39" w:author="Zach Rada" w:date="2022-11-16T19:13:00Z"/>
          <w:rFonts w:ascii="Times New Roman" w:hAnsi="Times New Roman" w:cs="Times New Roman"/>
        </w:rPr>
      </w:pPr>
      <w:ins w:id="40" w:author="Zach Rada" w:date="2022-11-16T19:13:00Z">
        <w:r>
          <w:rPr>
            <w:rFonts w:ascii="Times New Roman" w:hAnsi="Times New Roman" w:cs="Times New Roman"/>
          </w:rPr>
          <w:t>Mental Health</w:t>
        </w:r>
      </w:ins>
    </w:p>
    <w:p w:rsidR="004107A9" w:rsidRDefault="004107A9" w:rsidP="000A6B81">
      <w:pPr>
        <w:spacing w:after="0"/>
        <w:rPr>
          <w:ins w:id="41" w:author="Zach Rada" w:date="2022-11-16T19:14:00Z"/>
          <w:rFonts w:ascii="Times New Roman" w:hAnsi="Times New Roman" w:cs="Times New Roman"/>
        </w:rPr>
      </w:pPr>
      <w:ins w:id="42" w:author="Zach Rada" w:date="2022-11-16T19:13:00Z">
        <w:r>
          <w:rPr>
            <w:rFonts w:ascii="Times New Roman" w:hAnsi="Times New Roman" w:cs="Times New Roman"/>
          </w:rPr>
          <w:t>Tax Planning and Management</w:t>
        </w:r>
      </w:ins>
    </w:p>
    <w:p w:rsidR="004107A9" w:rsidRDefault="004107A9" w:rsidP="000A6B81">
      <w:pPr>
        <w:spacing w:after="0"/>
        <w:rPr>
          <w:ins w:id="43" w:author="Zach Rada" w:date="2022-11-16T19:18:00Z"/>
          <w:rFonts w:ascii="Times New Roman" w:hAnsi="Times New Roman" w:cs="Times New Roman"/>
        </w:rPr>
      </w:pPr>
      <w:ins w:id="44" w:author="Zach Rada" w:date="2022-11-16T19:14:00Z">
        <w:r>
          <w:rPr>
            <w:rFonts w:ascii="Times New Roman" w:hAnsi="Times New Roman" w:cs="Times New Roman"/>
          </w:rPr>
          <w:t>Advanced Record Keeping</w:t>
        </w:r>
      </w:ins>
    </w:p>
    <w:p w:rsidR="00644D1B" w:rsidRDefault="00644D1B" w:rsidP="000A6B81">
      <w:pPr>
        <w:spacing w:after="0"/>
        <w:rPr>
          <w:ins w:id="45" w:author="Zach Rada" w:date="2022-11-16T19:09:00Z"/>
          <w:rFonts w:ascii="Times New Roman" w:hAnsi="Times New Roman" w:cs="Times New Roman"/>
        </w:rPr>
      </w:pPr>
      <w:ins w:id="46" w:author="Zach Rada" w:date="2022-11-16T19:21:00Z">
        <w:r>
          <w:rPr>
            <w:rFonts w:ascii="Times New Roman" w:hAnsi="Times New Roman" w:cs="Times New Roman"/>
          </w:rPr>
          <w:t>Advanced Benchmarking</w:t>
        </w:r>
      </w:ins>
    </w:p>
    <w:p w:rsidR="004107A9" w:rsidRPr="000A6B81" w:rsidRDefault="00B2420F" w:rsidP="000A6B81">
      <w:pPr>
        <w:spacing w:after="0"/>
        <w:rPr>
          <w:rFonts w:ascii="Times New Roman" w:hAnsi="Times New Roman" w:cs="Times New Roman"/>
        </w:rPr>
      </w:pPr>
      <w:ins w:id="47" w:author="Zach Rada" w:date="2022-11-16T19:35:00Z">
        <w:r>
          <w:rPr>
            <w:rFonts w:ascii="Times New Roman" w:hAnsi="Times New Roman" w:cs="Times New Roman"/>
          </w:rPr>
          <w:t>Other Topic</w:t>
        </w:r>
      </w:ins>
      <w:ins w:id="48" w:author="Zach Rada" w:date="2022-11-16T19:36:00Z">
        <w:r>
          <w:rPr>
            <w:rFonts w:ascii="Times New Roman" w:hAnsi="Times New Roman" w:cs="Times New Roman"/>
          </w:rPr>
          <w:t>s of Need</w:t>
        </w:r>
      </w:ins>
    </w:p>
    <w:p w:rsidR="000A6B81" w:rsidRPr="000A6B81" w:rsidRDefault="000A6B81" w:rsidP="000A6B81">
      <w:pPr>
        <w:rPr>
          <w:rFonts w:ascii="Times New Roman" w:hAnsi="Times New Roman" w:cs="Times New Roman"/>
        </w:rPr>
      </w:pPr>
    </w:p>
    <w:p w:rsidR="000A6B81" w:rsidRPr="000A6B81" w:rsidRDefault="000A6B81" w:rsidP="000A6B81">
      <w:pPr>
        <w:rPr>
          <w:rFonts w:ascii="Times New Roman" w:hAnsi="Times New Roman" w:cs="Times New Roman"/>
        </w:rPr>
      </w:pPr>
      <w:r w:rsidRPr="000A6B81">
        <w:rPr>
          <w:rFonts w:ascii="Times New Roman" w:hAnsi="Times New Roman" w:cs="Times New Roman"/>
          <w:b/>
        </w:rPr>
        <w:t>Course Outcomes</w:t>
      </w:r>
      <w:r w:rsidRPr="000A6B81">
        <w:rPr>
          <w:rFonts w:ascii="Times New Roman" w:hAnsi="Times New Roman" w:cs="Times New Roman"/>
        </w:rPr>
        <w:t>:</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 xml:space="preserve">Identify </w:t>
      </w:r>
      <w:del w:id="49" w:author="Zach Rada" w:date="2022-11-16T19:24:00Z">
        <w:r w:rsidRPr="000A6B81" w:rsidDel="00644D1B">
          <w:rPr>
            <w:rFonts w:ascii="Times New Roman" w:hAnsi="Times New Roman" w:cs="Times New Roman"/>
          </w:rPr>
          <w:delText xml:space="preserve">terms of </w:delText>
        </w:r>
      </w:del>
      <w:r w:rsidRPr="000A6B81">
        <w:rPr>
          <w:rFonts w:ascii="Times New Roman" w:hAnsi="Times New Roman" w:cs="Times New Roman"/>
        </w:rPr>
        <w:t>the current issue</w:t>
      </w:r>
      <w:ins w:id="50" w:author="Zach Rada" w:date="2022-11-16T19:25:00Z">
        <w:r w:rsidR="00644D1B">
          <w:rPr>
            <w:rFonts w:ascii="Times New Roman" w:hAnsi="Times New Roman" w:cs="Times New Roman"/>
          </w:rPr>
          <w:t>(s)</w:t>
        </w:r>
      </w:ins>
      <w:r w:rsidRPr="000A6B81">
        <w:rPr>
          <w:rFonts w:ascii="Times New Roman" w:hAnsi="Times New Roman" w:cs="Times New Roman"/>
        </w:rPr>
        <w:t>;</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 xml:space="preserve">Define related terminology; </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 xml:space="preserve">Explain concepts of </w:t>
      </w:r>
      <w:del w:id="51" w:author="Zach Rada" w:date="2022-11-16T19:23:00Z">
        <w:r w:rsidRPr="000A6B81" w:rsidDel="00644D1B">
          <w:rPr>
            <w:rFonts w:ascii="Times New Roman" w:hAnsi="Times New Roman" w:cs="Times New Roman"/>
          </w:rPr>
          <w:delText>topic</w:delText>
        </w:r>
      </w:del>
      <w:ins w:id="52" w:author="Zach Rada" w:date="2022-11-16T19:24:00Z">
        <w:r w:rsidR="00644D1B">
          <w:rPr>
            <w:rFonts w:ascii="Times New Roman" w:hAnsi="Times New Roman" w:cs="Times New Roman"/>
          </w:rPr>
          <w:t>identifi</w:t>
        </w:r>
      </w:ins>
      <w:ins w:id="53" w:author="Zach Rada" w:date="2022-11-16T19:23:00Z">
        <w:r w:rsidR="00644D1B">
          <w:rPr>
            <w:rFonts w:ascii="Times New Roman" w:hAnsi="Times New Roman" w:cs="Times New Roman"/>
          </w:rPr>
          <w:t>ed current issue</w:t>
        </w:r>
      </w:ins>
      <w:ins w:id="54" w:author="Zach Rada" w:date="2022-11-16T19:25:00Z">
        <w:r w:rsidR="00644D1B">
          <w:rPr>
            <w:rFonts w:ascii="Times New Roman" w:hAnsi="Times New Roman" w:cs="Times New Roman"/>
          </w:rPr>
          <w:t>(</w:t>
        </w:r>
      </w:ins>
      <w:ins w:id="55" w:author="Zach Rada" w:date="2022-11-16T19:23:00Z">
        <w:r w:rsidR="00644D1B">
          <w:rPr>
            <w:rFonts w:ascii="Times New Roman" w:hAnsi="Times New Roman" w:cs="Times New Roman"/>
          </w:rPr>
          <w:t>s</w:t>
        </w:r>
      </w:ins>
      <w:ins w:id="56" w:author="Zach Rada" w:date="2022-11-16T19:25:00Z">
        <w:r w:rsidR="00644D1B">
          <w:rPr>
            <w:rFonts w:ascii="Times New Roman" w:hAnsi="Times New Roman" w:cs="Times New Roman"/>
          </w:rPr>
          <w:t>)</w:t>
        </w:r>
      </w:ins>
      <w:r w:rsidRPr="000A6B81">
        <w:rPr>
          <w:rFonts w:ascii="Times New Roman" w:hAnsi="Times New Roman" w:cs="Times New Roman"/>
        </w:rPr>
        <w:t>;</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lastRenderedPageBreak/>
        <w:t>Apply current issue</w:t>
      </w:r>
      <w:ins w:id="57" w:author="Zach Rada" w:date="2022-11-16T19:25:00Z">
        <w:r w:rsidR="00644D1B">
          <w:rPr>
            <w:rFonts w:ascii="Times New Roman" w:hAnsi="Times New Roman" w:cs="Times New Roman"/>
          </w:rPr>
          <w:t>(s)</w:t>
        </w:r>
      </w:ins>
      <w:r w:rsidRPr="000A6B81">
        <w:rPr>
          <w:rFonts w:ascii="Times New Roman" w:hAnsi="Times New Roman" w:cs="Times New Roman"/>
        </w:rPr>
        <w:t xml:space="preserve"> to business;</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Analyze the effects of current issue</w:t>
      </w:r>
      <w:ins w:id="58" w:author="Zach Rada" w:date="2022-11-16T19:27:00Z">
        <w:r w:rsidR="00644D1B">
          <w:rPr>
            <w:rFonts w:ascii="Times New Roman" w:hAnsi="Times New Roman" w:cs="Times New Roman"/>
          </w:rPr>
          <w:t>(s)</w:t>
        </w:r>
      </w:ins>
      <w:r w:rsidRPr="000A6B81">
        <w:rPr>
          <w:rFonts w:ascii="Times New Roman" w:hAnsi="Times New Roman" w:cs="Times New Roman"/>
        </w:rPr>
        <w:t xml:space="preserve"> on your business;</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 xml:space="preserve"> Identify steps of the implementation plan;</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Analyze historic data and/or rationale of changes;</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Identify strengths and weaknesses of business;</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Develop strategic plans or goals</w:t>
      </w:r>
      <w:ins w:id="59" w:author="Zach Rada" w:date="2022-11-16T19:27:00Z">
        <w:r w:rsidR="00644D1B">
          <w:rPr>
            <w:rFonts w:ascii="Times New Roman" w:hAnsi="Times New Roman" w:cs="Times New Roman"/>
          </w:rPr>
          <w:t xml:space="preserve"> related to issue(s)</w:t>
        </w:r>
      </w:ins>
      <w:r w:rsidRPr="000A6B81">
        <w:rPr>
          <w:rFonts w:ascii="Times New Roman" w:hAnsi="Times New Roman" w:cs="Times New Roman"/>
        </w:rPr>
        <w:t>;</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Develop tax management plan</w:t>
      </w:r>
      <w:ins w:id="60" w:author="Zach Rada" w:date="2022-11-16T19:27:00Z">
        <w:r w:rsidR="00644D1B">
          <w:rPr>
            <w:rFonts w:ascii="Times New Roman" w:hAnsi="Times New Roman" w:cs="Times New Roman"/>
          </w:rPr>
          <w:t xml:space="preserve"> related to issue(s)</w:t>
        </w:r>
      </w:ins>
      <w:r w:rsidRPr="000A6B81">
        <w:rPr>
          <w:rFonts w:ascii="Times New Roman" w:hAnsi="Times New Roman" w:cs="Times New Roman"/>
        </w:rPr>
        <w:t>;</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Maintain current accurate farm business records and accounts;</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Develop short term implementation plan;</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Develop long term implementation plan;</w:t>
      </w:r>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 xml:space="preserve">Analyze current financial statement to determine feasibility; </w:t>
      </w:r>
      <w:del w:id="61" w:author="Zach Rada" w:date="2022-11-16T19:28:00Z">
        <w:r w:rsidRPr="000A6B81" w:rsidDel="00644D1B">
          <w:rPr>
            <w:rFonts w:ascii="Times New Roman" w:hAnsi="Times New Roman" w:cs="Times New Roman"/>
          </w:rPr>
          <w:delText>and</w:delText>
        </w:r>
      </w:del>
    </w:p>
    <w:p w:rsidR="000A6B81" w:rsidRPr="000A6B81" w:rsidRDefault="000A6B81" w:rsidP="000A6B81">
      <w:pPr>
        <w:pStyle w:val="ListParagraph"/>
        <w:numPr>
          <w:ilvl w:val="0"/>
          <w:numId w:val="21"/>
        </w:numPr>
        <w:rPr>
          <w:rFonts w:ascii="Times New Roman" w:hAnsi="Times New Roman" w:cs="Times New Roman"/>
        </w:rPr>
      </w:pPr>
      <w:r w:rsidRPr="000A6B81">
        <w:rPr>
          <w:rFonts w:ascii="Times New Roman" w:hAnsi="Times New Roman" w:cs="Times New Roman"/>
        </w:rPr>
        <w:t>Predict the effects of the current issue</w:t>
      </w:r>
      <w:ins w:id="62" w:author="Zach Rada" w:date="2022-11-16T19:28:00Z">
        <w:r w:rsidR="00644D1B">
          <w:rPr>
            <w:rFonts w:ascii="Times New Roman" w:hAnsi="Times New Roman" w:cs="Times New Roman"/>
          </w:rPr>
          <w:t>(s)</w:t>
        </w:r>
      </w:ins>
      <w:r w:rsidRPr="000A6B81">
        <w:rPr>
          <w:rFonts w:ascii="Times New Roman" w:hAnsi="Times New Roman" w:cs="Times New Roman"/>
        </w:rPr>
        <w:t xml:space="preserve"> to financial statements.</w:t>
      </w:r>
    </w:p>
    <w:p w:rsidR="000516E3" w:rsidRDefault="000516E3">
      <w:pPr>
        <w:rPr>
          <w:rFonts w:ascii="Times New Roman" w:hAnsi="Times New Roman" w:cs="Times New Roman"/>
          <w:b/>
          <w:sz w:val="24"/>
          <w:szCs w:val="24"/>
        </w:rPr>
      </w:pPr>
    </w:p>
    <w:p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1.            Gather individual business and benchmarking data for developing business and personal goals</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Assess business need(s) using farm business analysis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Select the key area(s) of the business to target efforts</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Research publications and other sources of pertinent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Compare with individual, regional, state, and/or special sort business analysis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updated business and personal goals related to key area(s)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2.            Monitor and review all farm plans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Monitor existing plans to assess potential change(s) related to new area(s)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Evaluate updated goal(s) for addition to current  farm plan(s)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Compare updated goal(s) for consistency with farm mission and vision</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Adjust statements as needed for inclusion in the farm plan(s)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3.            Research data and evaluate alternatives for new or revised plans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Assess new information to the farm plan for potential alternative(s) as needed</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Gather new data in support of alternative(s) for consideration</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Incorporate business analysis data with decisions to support alternative(s)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Record findings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Evaluate alternative(s)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4.            Develop framework for revised farm plans that meet current business needs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Specify modification(s) to the plan as needed, based on findings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a process for incorporation of modification(s) in a revised plan(s)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Modify current plan(s) as needed to adjust for new goal(s)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evaluation and monitoring guidelines for the revised plan(s)</w:t>
      </w:r>
    </w:p>
    <w:p w:rsidR="008F50E1" w:rsidRPr="009B7BB9" w:rsidRDefault="00E85744" w:rsidP="00837A59">
      <w:pPr>
        <w:numPr>
          <w:ilvl w:val="0"/>
          <w:numId w:val="20"/>
        </w:numPr>
        <w:shd w:val="clear" w:color="auto" w:fill="F1F1F1"/>
        <w:spacing w:before="100" w:beforeAutospacing="1" w:after="100" w:afterAutospacing="1" w:line="240" w:lineRule="auto"/>
        <w:rPr>
          <w:ins w:id="63" w:author="Rada, Zach R" w:date="2022-11-16T20:16:00Z"/>
          <w:rFonts w:ascii="Times New Roman" w:hAnsi="Times New Roman" w:cs="Times New Roman"/>
          <w:sz w:val="24"/>
          <w:szCs w:val="24"/>
          <w:rPrChange w:id="64" w:author="Rada, Zach R" w:date="2022-11-16T20:16:00Z">
            <w:rPr>
              <w:ins w:id="65" w:author="Rada, Zach R" w:date="2022-11-16T20:16:00Z"/>
              <w:rFonts w:ascii="Times New Roman" w:eastAsia="Times New Roman" w:hAnsi="Times New Roman" w:cs="Times New Roman"/>
              <w:color w:val="000000"/>
              <w:sz w:val="24"/>
              <w:szCs w:val="24"/>
            </w:rPr>
          </w:rPrChange>
        </w:rPr>
      </w:pPr>
      <w:r w:rsidRPr="000A6B81">
        <w:rPr>
          <w:rFonts w:ascii="Times New Roman" w:eastAsia="Times New Roman" w:hAnsi="Times New Roman" w:cs="Times New Roman"/>
          <w:color w:val="000000"/>
          <w:sz w:val="24"/>
          <w:szCs w:val="24"/>
        </w:rPr>
        <w:lastRenderedPageBreak/>
        <w:t>Implement the revised plan(s)</w:t>
      </w:r>
    </w:p>
    <w:p w:rsidR="009B7BB9" w:rsidRPr="000A6B81" w:rsidRDefault="009B7BB9" w:rsidP="009B7BB9">
      <w:pPr>
        <w:shd w:val="clear" w:color="auto" w:fill="F1F1F1"/>
        <w:spacing w:before="100" w:beforeAutospacing="1" w:after="100" w:afterAutospacing="1" w:line="240" w:lineRule="auto"/>
        <w:rPr>
          <w:rFonts w:ascii="Times New Roman" w:hAnsi="Times New Roman" w:cs="Times New Roman"/>
          <w:sz w:val="24"/>
          <w:szCs w:val="24"/>
        </w:rPr>
        <w:pPrChange w:id="66" w:author="Rada, Zach R" w:date="2022-11-16T20:16:00Z">
          <w:pPr>
            <w:numPr>
              <w:numId w:val="20"/>
            </w:numPr>
            <w:shd w:val="clear" w:color="auto" w:fill="F1F1F1"/>
            <w:tabs>
              <w:tab w:val="num" w:pos="720"/>
            </w:tabs>
            <w:spacing w:before="100" w:beforeAutospacing="1" w:after="100" w:afterAutospacing="1" w:line="240" w:lineRule="auto"/>
            <w:ind w:left="720" w:hanging="360"/>
          </w:pPr>
        </w:pPrChange>
      </w:pPr>
      <w:ins w:id="67" w:author="Rada, Zach R" w:date="2022-11-16T20:16:00Z">
        <w:r>
          <w:rPr>
            <w:rFonts w:ascii="Times New Roman" w:hAnsi="Times New Roman" w:cs="Times New Roman"/>
            <w:sz w:val="24"/>
            <w:szCs w:val="24"/>
          </w:rPr>
          <w:t>I almost missed this one!  (Zach Rada 11/16/2022)</w:t>
        </w:r>
      </w:ins>
      <w:bookmarkStart w:id="68" w:name="_GoBack"/>
      <w:bookmarkEnd w:id="68"/>
    </w:p>
    <w:sectPr w:rsidR="009B7BB9" w:rsidRPr="000A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7"/>
  </w:num>
  <w:num w:numId="4">
    <w:abstractNumId w:val="2"/>
  </w:num>
  <w:num w:numId="5">
    <w:abstractNumId w:val="12"/>
  </w:num>
  <w:num w:numId="6">
    <w:abstractNumId w:val="14"/>
  </w:num>
  <w:num w:numId="7">
    <w:abstractNumId w:val="5"/>
  </w:num>
  <w:num w:numId="8">
    <w:abstractNumId w:val="11"/>
  </w:num>
  <w:num w:numId="9">
    <w:abstractNumId w:val="1"/>
  </w:num>
  <w:num w:numId="10">
    <w:abstractNumId w:val="17"/>
  </w:num>
  <w:num w:numId="11">
    <w:abstractNumId w:val="13"/>
  </w:num>
  <w:num w:numId="12">
    <w:abstractNumId w:val="4"/>
  </w:num>
  <w:num w:numId="13">
    <w:abstractNumId w:val="16"/>
  </w:num>
  <w:num w:numId="14">
    <w:abstractNumId w:val="3"/>
  </w:num>
  <w:num w:numId="15">
    <w:abstractNumId w:val="9"/>
  </w:num>
  <w:num w:numId="16">
    <w:abstractNumId w:val="6"/>
  </w:num>
  <w:num w:numId="17">
    <w:abstractNumId w:val="0"/>
  </w:num>
  <w:num w:numId="18">
    <w:abstractNumId w:val="10"/>
  </w:num>
  <w:num w:numId="19">
    <w:abstractNumId w:val="8"/>
  </w:num>
  <w:num w:numId="20">
    <w:abstractNumId w:val="1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rson w15:author="Rada, Zach R">
    <w15:presenceInfo w15:providerId="None" w15:userId="Rada, Zach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0516E3"/>
    <w:rsid w:val="000A6B81"/>
    <w:rsid w:val="00100F40"/>
    <w:rsid w:val="00227E9F"/>
    <w:rsid w:val="004041CD"/>
    <w:rsid w:val="004107A9"/>
    <w:rsid w:val="00473056"/>
    <w:rsid w:val="00644D1B"/>
    <w:rsid w:val="00777B54"/>
    <w:rsid w:val="008F50E1"/>
    <w:rsid w:val="009B7BB9"/>
    <w:rsid w:val="009F3B8A"/>
    <w:rsid w:val="00B2420F"/>
    <w:rsid w:val="00BC680C"/>
    <w:rsid w:val="00C563AF"/>
    <w:rsid w:val="00CB49E4"/>
    <w:rsid w:val="00D60955"/>
    <w:rsid w:val="00E85744"/>
    <w:rsid w:val="00E9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E21B"/>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0A6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Rada, Zach R</cp:lastModifiedBy>
  <cp:revision>9</cp:revision>
  <cp:lastPrinted>2016-10-12T20:41:00Z</cp:lastPrinted>
  <dcterms:created xsi:type="dcterms:W3CDTF">2016-12-20T17:35:00Z</dcterms:created>
  <dcterms:modified xsi:type="dcterms:W3CDTF">2022-11-17T02:16:00Z</dcterms:modified>
</cp:coreProperties>
</file>