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073090C3"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D50C5B">
        <w:rPr>
          <w:rFonts w:ascii="Times New Roman" w:hAnsi="Times New Roman" w:cs="Times New Roman"/>
          <w:sz w:val="24"/>
        </w:rPr>
        <w:t xml:space="preserve">Directed Studies - </w:t>
      </w:r>
      <w:r w:rsidR="005A6A61">
        <w:rPr>
          <w:rFonts w:ascii="Times New Roman" w:hAnsi="Times New Roman" w:cs="Times New Roman"/>
          <w:sz w:val="24"/>
        </w:rPr>
        <w:t>Current Issues in Farm Business Management</w:t>
      </w:r>
    </w:p>
    <w:p w14:paraId="5A600185" w14:textId="762245DF"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F244C8">
        <w:rPr>
          <w:rFonts w:ascii="Times New Roman" w:hAnsi="Times New Roman" w:cs="Times New Roman"/>
          <w:sz w:val="24"/>
        </w:rPr>
        <w:t>A</w:t>
      </w:r>
      <w:r w:rsidR="00300F67">
        <w:rPr>
          <w:rFonts w:ascii="Times New Roman" w:hAnsi="Times New Roman" w:cs="Times New Roman"/>
          <w:sz w:val="24"/>
        </w:rPr>
        <w:t xml:space="preserve"> 22</w:t>
      </w:r>
      <w:r w:rsidR="00D50C5B">
        <w:rPr>
          <w:rFonts w:ascii="Times New Roman" w:hAnsi="Times New Roman" w:cs="Times New Roman"/>
          <w:sz w:val="24"/>
        </w:rPr>
        <w:t>24</w:t>
      </w:r>
    </w:p>
    <w:p w14:paraId="30273E08" w14:textId="155EF21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F244C8">
        <w:rPr>
          <w:rFonts w:ascii="Times New Roman" w:hAnsi="Times New Roman" w:cs="Times New Roman"/>
          <w:sz w:val="24"/>
        </w:rPr>
        <w:t>1-5</w:t>
      </w:r>
    </w:p>
    <w:p w14:paraId="63CF3470" w14:textId="77777777" w:rsidR="00A356E2" w:rsidRDefault="00A356E2" w:rsidP="00A356E2">
      <w:pPr>
        <w:rPr>
          <w:ins w:id="0" w:author="Rada, Zach R" w:date="2022-11-16T20:11:00Z"/>
          <w:rFonts w:ascii="Times New Roman" w:hAnsi="Times New Roman" w:cs="Times New Roman"/>
          <w:sz w:val="24"/>
        </w:rPr>
      </w:pPr>
      <w:ins w:id="1" w:author="Rada, Zach R" w:date="2022-11-16T20:11:00Z">
        <w:r w:rsidRPr="005849A2">
          <w:rPr>
            <w:rFonts w:ascii="Times New Roman" w:hAnsi="Times New Roman" w:cs="Times New Roman"/>
            <w:b/>
            <w:sz w:val="24"/>
          </w:rPr>
          <w:t>Course Description:</w:t>
        </w:r>
        <w:r w:rsidRPr="005849A2">
          <w:rPr>
            <w:rFonts w:ascii="Times New Roman" w:hAnsi="Times New Roman" w:cs="Times New Roman"/>
            <w:sz w:val="24"/>
          </w:rPr>
          <w:tab/>
        </w:r>
      </w:ins>
    </w:p>
    <w:p w14:paraId="1F1B8CAC" w14:textId="77777777" w:rsidR="00A356E2" w:rsidRDefault="00A356E2" w:rsidP="00A356E2">
      <w:pPr>
        <w:rPr>
          <w:ins w:id="2" w:author="Rada, Zach R" w:date="2022-11-16T20:11:00Z"/>
          <w:rFonts w:ascii="Times New Roman" w:hAnsi="Times New Roman" w:cs="Times New Roman"/>
          <w:sz w:val="24"/>
        </w:rPr>
      </w:pPr>
      <w:ins w:id="3" w:author="Rada, Zach R" w:date="2022-11-16T20:11:00Z">
        <w:r w:rsidRPr="005A6A61">
          <w:rPr>
            <w:rFonts w:ascii="Times New Roman" w:hAnsi="Times New Roman" w:cs="Times New Roman"/>
            <w:sz w:val="24"/>
          </w:rPr>
          <w:t xml:space="preserve">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w:t>
        </w:r>
        <w:r>
          <w:rPr>
            <w:rFonts w:ascii="Times New Roman" w:hAnsi="Times New Roman" w:cs="Times New Roman"/>
            <w:sz w:val="24"/>
            <w:szCs w:val="24"/>
          </w:rPr>
          <w:t>Student and instructor will determine number of credits between one to five and determine current issue(s) topic based on student’s need.</w:t>
        </w:r>
        <w:r w:rsidRPr="005A6A61">
          <w:rPr>
            <w:rFonts w:ascii="Times New Roman" w:hAnsi="Times New Roman" w:cs="Times New Roman"/>
            <w:sz w:val="24"/>
          </w:rPr>
          <w:t xml:space="preserve"> </w:t>
        </w:r>
      </w:ins>
    </w:p>
    <w:p w14:paraId="7EF0701B" w14:textId="77777777" w:rsidR="00A356E2" w:rsidRDefault="00A356E2" w:rsidP="00A356E2">
      <w:pPr>
        <w:rPr>
          <w:ins w:id="4" w:author="Rada, Zach R" w:date="2022-11-16T20:11:00Z"/>
          <w:rFonts w:ascii="Times New Roman" w:hAnsi="Times New Roman" w:cs="Times New Roman"/>
          <w:sz w:val="24"/>
        </w:rPr>
      </w:pPr>
    </w:p>
    <w:p w14:paraId="6909C2E7" w14:textId="77777777" w:rsidR="00A356E2" w:rsidRPr="00570335" w:rsidRDefault="00A356E2" w:rsidP="00A356E2">
      <w:pPr>
        <w:rPr>
          <w:ins w:id="5" w:author="Rada, Zach R" w:date="2022-11-16T20:11:00Z"/>
          <w:rFonts w:ascii="Times New Roman" w:hAnsi="Times New Roman" w:cs="Times New Roman"/>
          <w:b/>
          <w:sz w:val="24"/>
          <w:szCs w:val="24"/>
        </w:rPr>
      </w:pPr>
      <w:ins w:id="6" w:author="Rada, Zach R" w:date="2022-11-16T20:11:00Z">
        <w:r w:rsidRPr="00570335">
          <w:rPr>
            <w:rFonts w:ascii="Times New Roman" w:hAnsi="Times New Roman" w:cs="Times New Roman"/>
            <w:b/>
            <w:sz w:val="24"/>
            <w:szCs w:val="24"/>
          </w:rPr>
          <w:t xml:space="preserve">Current Issues </w:t>
        </w:r>
      </w:ins>
    </w:p>
    <w:p w14:paraId="368704F1" w14:textId="77777777" w:rsidR="00A356E2" w:rsidRPr="00570335" w:rsidRDefault="00A356E2" w:rsidP="00A356E2">
      <w:pPr>
        <w:spacing w:after="0"/>
        <w:rPr>
          <w:ins w:id="7" w:author="Rada, Zach R" w:date="2022-11-16T20:11:00Z"/>
          <w:rFonts w:ascii="Times New Roman" w:hAnsi="Times New Roman" w:cs="Times New Roman"/>
          <w:sz w:val="24"/>
          <w:szCs w:val="24"/>
        </w:rPr>
      </w:pPr>
      <w:ins w:id="8" w:author="Rada, Zach R" w:date="2022-11-16T20:11:00Z">
        <w:r w:rsidRPr="00570335">
          <w:rPr>
            <w:rFonts w:ascii="Times New Roman" w:hAnsi="Times New Roman" w:cs="Times New Roman"/>
            <w:sz w:val="24"/>
            <w:szCs w:val="24"/>
          </w:rPr>
          <w:t xml:space="preserve">Employee Management/Human Resources </w:t>
        </w:r>
      </w:ins>
    </w:p>
    <w:p w14:paraId="74D5500A" w14:textId="77777777" w:rsidR="00A356E2" w:rsidRPr="00570335" w:rsidRDefault="00A356E2" w:rsidP="00A356E2">
      <w:pPr>
        <w:spacing w:after="0"/>
        <w:rPr>
          <w:ins w:id="9" w:author="Rada, Zach R" w:date="2022-11-16T20:11:00Z"/>
          <w:rFonts w:ascii="Times New Roman" w:hAnsi="Times New Roman" w:cs="Times New Roman"/>
          <w:sz w:val="24"/>
          <w:szCs w:val="24"/>
        </w:rPr>
      </w:pPr>
      <w:ins w:id="10" w:author="Rada, Zach R" w:date="2022-11-16T20:11:00Z">
        <w:r w:rsidRPr="00570335">
          <w:rPr>
            <w:rFonts w:ascii="Times New Roman" w:hAnsi="Times New Roman" w:cs="Times New Roman"/>
            <w:sz w:val="24"/>
            <w:szCs w:val="24"/>
          </w:rPr>
          <w:t>Mediation/Bankruptcy</w:t>
        </w:r>
      </w:ins>
    </w:p>
    <w:p w14:paraId="366C7C34" w14:textId="77777777" w:rsidR="00A356E2" w:rsidRPr="00570335" w:rsidRDefault="00A356E2" w:rsidP="00A356E2">
      <w:pPr>
        <w:spacing w:after="0"/>
        <w:rPr>
          <w:ins w:id="11" w:author="Rada, Zach R" w:date="2022-11-16T20:11:00Z"/>
          <w:rFonts w:ascii="Times New Roman" w:hAnsi="Times New Roman" w:cs="Times New Roman"/>
          <w:sz w:val="24"/>
          <w:szCs w:val="24"/>
        </w:rPr>
      </w:pPr>
      <w:ins w:id="12" w:author="Rada, Zach R" w:date="2022-11-16T20:11:00Z">
        <w:r w:rsidRPr="00570335">
          <w:rPr>
            <w:rFonts w:ascii="Times New Roman" w:hAnsi="Times New Roman" w:cs="Times New Roman"/>
            <w:sz w:val="24"/>
            <w:szCs w:val="24"/>
          </w:rPr>
          <w:t>Business Restructure</w:t>
        </w:r>
      </w:ins>
    </w:p>
    <w:p w14:paraId="7AE5B85E" w14:textId="77777777" w:rsidR="00A356E2" w:rsidRPr="00570335" w:rsidRDefault="00A356E2" w:rsidP="00A356E2">
      <w:pPr>
        <w:spacing w:after="0"/>
        <w:rPr>
          <w:ins w:id="13" w:author="Rada, Zach R" w:date="2022-11-16T20:11:00Z"/>
          <w:rFonts w:ascii="Times New Roman" w:hAnsi="Times New Roman" w:cs="Times New Roman"/>
          <w:sz w:val="24"/>
          <w:szCs w:val="24"/>
        </w:rPr>
      </w:pPr>
      <w:ins w:id="14" w:author="Rada, Zach R" w:date="2022-11-16T20:11:00Z">
        <w:r w:rsidRPr="00570335">
          <w:rPr>
            <w:rFonts w:ascii="Times New Roman" w:hAnsi="Times New Roman" w:cs="Times New Roman"/>
            <w:sz w:val="24"/>
            <w:szCs w:val="24"/>
          </w:rPr>
          <w:t xml:space="preserve">Natural Disaster Planning/Response </w:t>
        </w:r>
      </w:ins>
    </w:p>
    <w:p w14:paraId="59DEFA6A" w14:textId="77777777" w:rsidR="00A356E2" w:rsidRPr="00570335" w:rsidRDefault="00A356E2" w:rsidP="00A356E2">
      <w:pPr>
        <w:spacing w:after="0"/>
        <w:rPr>
          <w:ins w:id="15" w:author="Rada, Zach R" w:date="2022-11-16T20:11:00Z"/>
          <w:rFonts w:ascii="Times New Roman" w:hAnsi="Times New Roman" w:cs="Times New Roman"/>
          <w:sz w:val="24"/>
          <w:szCs w:val="24"/>
        </w:rPr>
      </w:pPr>
      <w:ins w:id="16" w:author="Rada, Zach R" w:date="2022-11-16T20:11:00Z">
        <w:r w:rsidRPr="00570335">
          <w:rPr>
            <w:rFonts w:ascii="Times New Roman" w:hAnsi="Times New Roman" w:cs="Times New Roman"/>
            <w:sz w:val="24"/>
            <w:szCs w:val="24"/>
          </w:rPr>
          <w:t>Farm Transition Planning</w:t>
        </w:r>
      </w:ins>
    </w:p>
    <w:p w14:paraId="5A398F8B" w14:textId="77777777" w:rsidR="00A356E2" w:rsidRPr="00570335" w:rsidRDefault="00A356E2" w:rsidP="00A356E2">
      <w:pPr>
        <w:spacing w:after="0"/>
        <w:rPr>
          <w:ins w:id="17" w:author="Rada, Zach R" w:date="2022-11-16T20:11:00Z"/>
          <w:rFonts w:ascii="Times New Roman" w:hAnsi="Times New Roman" w:cs="Times New Roman"/>
          <w:sz w:val="24"/>
          <w:szCs w:val="24"/>
        </w:rPr>
      </w:pPr>
      <w:ins w:id="18" w:author="Rada, Zach R" w:date="2022-11-16T20:11:00Z">
        <w:r w:rsidRPr="00570335">
          <w:rPr>
            <w:rFonts w:ascii="Times New Roman" w:hAnsi="Times New Roman" w:cs="Times New Roman"/>
            <w:sz w:val="24"/>
            <w:szCs w:val="24"/>
          </w:rPr>
          <w:t>Estate Planning</w:t>
        </w:r>
      </w:ins>
    </w:p>
    <w:p w14:paraId="6D44BBEF" w14:textId="77777777" w:rsidR="00A356E2" w:rsidRPr="00570335" w:rsidRDefault="00A356E2" w:rsidP="00A356E2">
      <w:pPr>
        <w:spacing w:after="0"/>
        <w:rPr>
          <w:ins w:id="19" w:author="Rada, Zach R" w:date="2022-11-16T20:11:00Z"/>
          <w:rFonts w:ascii="Times New Roman" w:hAnsi="Times New Roman" w:cs="Times New Roman"/>
          <w:sz w:val="24"/>
          <w:szCs w:val="24"/>
        </w:rPr>
      </w:pPr>
      <w:ins w:id="20" w:author="Rada, Zach R" w:date="2022-11-16T20:11:00Z">
        <w:r w:rsidRPr="00570335">
          <w:rPr>
            <w:rFonts w:ascii="Times New Roman" w:hAnsi="Times New Roman" w:cs="Times New Roman"/>
            <w:sz w:val="24"/>
            <w:szCs w:val="24"/>
          </w:rPr>
          <w:t xml:space="preserve">Government Policy/Regulation </w:t>
        </w:r>
      </w:ins>
    </w:p>
    <w:p w14:paraId="00EAA402" w14:textId="77777777" w:rsidR="00A356E2" w:rsidRPr="00570335" w:rsidRDefault="00A356E2" w:rsidP="00A356E2">
      <w:pPr>
        <w:spacing w:after="0"/>
        <w:rPr>
          <w:ins w:id="21" w:author="Rada, Zach R" w:date="2022-11-16T20:11:00Z"/>
          <w:rFonts w:ascii="Times New Roman" w:hAnsi="Times New Roman" w:cs="Times New Roman"/>
          <w:sz w:val="24"/>
          <w:szCs w:val="24"/>
        </w:rPr>
      </w:pPr>
      <w:ins w:id="22" w:author="Rada, Zach R" w:date="2022-11-16T20:11:00Z">
        <w:r w:rsidRPr="00570335">
          <w:rPr>
            <w:rFonts w:ascii="Times New Roman" w:hAnsi="Times New Roman" w:cs="Times New Roman"/>
            <w:sz w:val="24"/>
            <w:szCs w:val="24"/>
          </w:rPr>
          <w:t>Government Programs</w:t>
        </w:r>
      </w:ins>
    </w:p>
    <w:p w14:paraId="44A28EA8" w14:textId="77777777" w:rsidR="00A356E2" w:rsidRPr="00570335" w:rsidRDefault="00A356E2" w:rsidP="00A356E2">
      <w:pPr>
        <w:spacing w:after="0"/>
        <w:rPr>
          <w:ins w:id="23" w:author="Rada, Zach R" w:date="2022-11-16T20:11:00Z"/>
          <w:rFonts w:ascii="Times New Roman" w:hAnsi="Times New Roman" w:cs="Times New Roman"/>
          <w:sz w:val="24"/>
          <w:szCs w:val="24"/>
        </w:rPr>
      </w:pPr>
      <w:ins w:id="24" w:author="Rada, Zach R" w:date="2022-11-16T20:11:00Z">
        <w:r w:rsidRPr="00570335">
          <w:rPr>
            <w:rFonts w:ascii="Times New Roman" w:hAnsi="Times New Roman" w:cs="Times New Roman"/>
            <w:sz w:val="24"/>
            <w:szCs w:val="24"/>
          </w:rPr>
          <w:t>Emerging Technologies</w:t>
        </w:r>
      </w:ins>
    </w:p>
    <w:p w14:paraId="2B47AA23" w14:textId="77777777" w:rsidR="00A356E2" w:rsidRPr="00570335" w:rsidRDefault="00A356E2" w:rsidP="00A356E2">
      <w:pPr>
        <w:spacing w:after="0"/>
        <w:rPr>
          <w:ins w:id="25" w:author="Rada, Zach R" w:date="2022-11-16T20:11:00Z"/>
          <w:rFonts w:ascii="Times New Roman" w:hAnsi="Times New Roman" w:cs="Times New Roman"/>
          <w:sz w:val="24"/>
          <w:szCs w:val="24"/>
        </w:rPr>
      </w:pPr>
      <w:ins w:id="26" w:author="Rada, Zach R" w:date="2022-11-16T20:11:00Z">
        <w:r w:rsidRPr="00570335">
          <w:rPr>
            <w:rFonts w:ascii="Times New Roman" w:hAnsi="Times New Roman" w:cs="Times New Roman"/>
            <w:sz w:val="24"/>
            <w:szCs w:val="24"/>
          </w:rPr>
          <w:t>Business Expansion/Contraction</w:t>
        </w:r>
      </w:ins>
    </w:p>
    <w:p w14:paraId="7756BD41" w14:textId="77777777" w:rsidR="00A356E2" w:rsidRPr="00570335" w:rsidRDefault="00A356E2" w:rsidP="00A356E2">
      <w:pPr>
        <w:spacing w:after="0"/>
        <w:rPr>
          <w:ins w:id="27" w:author="Rada, Zach R" w:date="2022-11-16T20:11:00Z"/>
          <w:rFonts w:ascii="Times New Roman" w:hAnsi="Times New Roman" w:cs="Times New Roman"/>
          <w:sz w:val="24"/>
          <w:szCs w:val="24"/>
        </w:rPr>
      </w:pPr>
      <w:ins w:id="28" w:author="Rada, Zach R" w:date="2022-11-16T20:11:00Z">
        <w:r w:rsidRPr="00570335">
          <w:rPr>
            <w:rFonts w:ascii="Times New Roman" w:hAnsi="Times New Roman" w:cs="Times New Roman"/>
            <w:sz w:val="24"/>
            <w:szCs w:val="24"/>
          </w:rPr>
          <w:t>Consumer confidence/environmental stewardship</w:t>
        </w:r>
      </w:ins>
    </w:p>
    <w:p w14:paraId="55A75DD3" w14:textId="77777777" w:rsidR="00A356E2" w:rsidRPr="00570335" w:rsidRDefault="00A356E2" w:rsidP="00A356E2">
      <w:pPr>
        <w:spacing w:after="0"/>
        <w:rPr>
          <w:ins w:id="29" w:author="Rada, Zach R" w:date="2022-11-16T20:11:00Z"/>
          <w:rFonts w:ascii="Times New Roman" w:hAnsi="Times New Roman" w:cs="Times New Roman"/>
          <w:sz w:val="24"/>
          <w:szCs w:val="24"/>
        </w:rPr>
      </w:pPr>
      <w:ins w:id="30" w:author="Rada, Zach R" w:date="2022-11-16T20:11:00Z">
        <w:r w:rsidRPr="00570335">
          <w:rPr>
            <w:rFonts w:ascii="Times New Roman" w:hAnsi="Times New Roman" w:cs="Times New Roman"/>
            <w:sz w:val="24"/>
            <w:szCs w:val="24"/>
          </w:rPr>
          <w:t xml:space="preserve">Strategic Market Channel Analysis </w:t>
        </w:r>
      </w:ins>
    </w:p>
    <w:p w14:paraId="10C74132" w14:textId="77777777" w:rsidR="00A356E2" w:rsidRPr="00570335" w:rsidRDefault="00A356E2" w:rsidP="00A356E2">
      <w:pPr>
        <w:spacing w:after="0"/>
        <w:rPr>
          <w:ins w:id="31" w:author="Rada, Zach R" w:date="2022-11-16T20:11:00Z"/>
          <w:rFonts w:ascii="Times New Roman" w:hAnsi="Times New Roman" w:cs="Times New Roman"/>
          <w:sz w:val="24"/>
          <w:szCs w:val="24"/>
        </w:rPr>
      </w:pPr>
      <w:ins w:id="32" w:author="Rada, Zach R" w:date="2022-11-16T20:11:00Z">
        <w:r w:rsidRPr="00570335">
          <w:rPr>
            <w:rFonts w:ascii="Times New Roman" w:hAnsi="Times New Roman" w:cs="Times New Roman"/>
            <w:sz w:val="24"/>
            <w:szCs w:val="24"/>
          </w:rPr>
          <w:t>Financial Statements and Budgeting</w:t>
        </w:r>
      </w:ins>
    </w:p>
    <w:p w14:paraId="471CD0F6" w14:textId="77777777" w:rsidR="00A356E2" w:rsidRPr="00570335" w:rsidRDefault="00A356E2" w:rsidP="00A356E2">
      <w:pPr>
        <w:spacing w:after="0"/>
        <w:rPr>
          <w:ins w:id="33" w:author="Rada, Zach R" w:date="2022-11-16T20:11:00Z"/>
          <w:rFonts w:ascii="Times New Roman" w:hAnsi="Times New Roman" w:cs="Times New Roman"/>
          <w:sz w:val="24"/>
          <w:szCs w:val="24"/>
        </w:rPr>
      </w:pPr>
      <w:ins w:id="34" w:author="Rada, Zach R" w:date="2022-11-16T20:11:00Z">
        <w:r w:rsidRPr="00570335">
          <w:rPr>
            <w:rFonts w:ascii="Times New Roman" w:hAnsi="Times New Roman" w:cs="Times New Roman"/>
            <w:sz w:val="24"/>
            <w:szCs w:val="24"/>
          </w:rPr>
          <w:t>Marketing and Cost of Production</w:t>
        </w:r>
      </w:ins>
    </w:p>
    <w:p w14:paraId="3789573E" w14:textId="77777777" w:rsidR="00A356E2" w:rsidRPr="00570335" w:rsidRDefault="00A356E2" w:rsidP="00A356E2">
      <w:pPr>
        <w:spacing w:after="0"/>
        <w:rPr>
          <w:ins w:id="35" w:author="Rada, Zach R" w:date="2022-11-16T20:11:00Z"/>
          <w:rFonts w:ascii="Times New Roman" w:hAnsi="Times New Roman" w:cs="Times New Roman"/>
          <w:sz w:val="24"/>
          <w:szCs w:val="24"/>
        </w:rPr>
      </w:pPr>
      <w:ins w:id="36" w:author="Rada, Zach R" w:date="2022-11-16T20:11:00Z">
        <w:r w:rsidRPr="00570335">
          <w:rPr>
            <w:rFonts w:ascii="Times New Roman" w:hAnsi="Times New Roman" w:cs="Times New Roman"/>
            <w:sz w:val="24"/>
            <w:szCs w:val="24"/>
          </w:rPr>
          <w:t>Mental Health</w:t>
        </w:r>
      </w:ins>
    </w:p>
    <w:p w14:paraId="2AE4B240" w14:textId="77777777" w:rsidR="00A356E2" w:rsidRPr="00570335" w:rsidRDefault="00A356E2" w:rsidP="00A356E2">
      <w:pPr>
        <w:spacing w:after="0"/>
        <w:rPr>
          <w:ins w:id="37" w:author="Rada, Zach R" w:date="2022-11-16T20:11:00Z"/>
          <w:rFonts w:ascii="Times New Roman" w:hAnsi="Times New Roman" w:cs="Times New Roman"/>
          <w:sz w:val="24"/>
          <w:szCs w:val="24"/>
        </w:rPr>
      </w:pPr>
      <w:ins w:id="38" w:author="Rada, Zach R" w:date="2022-11-16T20:11:00Z">
        <w:r w:rsidRPr="00570335">
          <w:rPr>
            <w:rFonts w:ascii="Times New Roman" w:hAnsi="Times New Roman" w:cs="Times New Roman"/>
            <w:sz w:val="24"/>
            <w:szCs w:val="24"/>
          </w:rPr>
          <w:t>Tax Planning and Management</w:t>
        </w:r>
      </w:ins>
    </w:p>
    <w:p w14:paraId="22971B17" w14:textId="77777777" w:rsidR="00A356E2" w:rsidRPr="00570335" w:rsidRDefault="00A356E2" w:rsidP="00A356E2">
      <w:pPr>
        <w:spacing w:after="0"/>
        <w:rPr>
          <w:ins w:id="39" w:author="Rada, Zach R" w:date="2022-11-16T20:11:00Z"/>
          <w:rFonts w:ascii="Times New Roman" w:hAnsi="Times New Roman" w:cs="Times New Roman"/>
          <w:sz w:val="24"/>
          <w:szCs w:val="24"/>
        </w:rPr>
      </w:pPr>
      <w:ins w:id="40" w:author="Rada, Zach R" w:date="2022-11-16T20:11:00Z">
        <w:r w:rsidRPr="00570335">
          <w:rPr>
            <w:rFonts w:ascii="Times New Roman" w:hAnsi="Times New Roman" w:cs="Times New Roman"/>
            <w:sz w:val="24"/>
            <w:szCs w:val="24"/>
          </w:rPr>
          <w:t>Advanced Record Keeping</w:t>
        </w:r>
      </w:ins>
    </w:p>
    <w:p w14:paraId="19F71308" w14:textId="77777777" w:rsidR="00A356E2" w:rsidRPr="00570335" w:rsidRDefault="00A356E2" w:rsidP="00A356E2">
      <w:pPr>
        <w:spacing w:after="0"/>
        <w:rPr>
          <w:ins w:id="41" w:author="Rada, Zach R" w:date="2022-11-16T20:11:00Z"/>
          <w:rFonts w:ascii="Times New Roman" w:hAnsi="Times New Roman" w:cs="Times New Roman"/>
          <w:sz w:val="24"/>
          <w:szCs w:val="24"/>
        </w:rPr>
      </w:pPr>
      <w:ins w:id="42" w:author="Rada, Zach R" w:date="2022-11-16T20:11:00Z">
        <w:r w:rsidRPr="00570335">
          <w:rPr>
            <w:rFonts w:ascii="Times New Roman" w:hAnsi="Times New Roman" w:cs="Times New Roman"/>
            <w:sz w:val="24"/>
            <w:szCs w:val="24"/>
          </w:rPr>
          <w:t>Advanced Benchmarking</w:t>
        </w:r>
      </w:ins>
    </w:p>
    <w:p w14:paraId="36A1CCEF" w14:textId="77777777" w:rsidR="00A356E2" w:rsidRPr="00570335" w:rsidRDefault="00A356E2" w:rsidP="00A356E2">
      <w:pPr>
        <w:spacing w:after="0"/>
        <w:rPr>
          <w:ins w:id="43" w:author="Rada, Zach R" w:date="2022-11-16T20:11:00Z"/>
          <w:rFonts w:ascii="Times New Roman" w:hAnsi="Times New Roman" w:cs="Times New Roman"/>
          <w:sz w:val="24"/>
          <w:szCs w:val="24"/>
        </w:rPr>
      </w:pPr>
      <w:ins w:id="44" w:author="Rada, Zach R" w:date="2022-11-16T20:11:00Z">
        <w:r w:rsidRPr="00570335">
          <w:rPr>
            <w:rFonts w:ascii="Times New Roman" w:hAnsi="Times New Roman" w:cs="Times New Roman"/>
            <w:sz w:val="24"/>
            <w:szCs w:val="24"/>
          </w:rPr>
          <w:t>Other Topics of Need</w:t>
        </w:r>
      </w:ins>
    </w:p>
    <w:p w14:paraId="783FBB0C" w14:textId="77777777" w:rsidR="00A356E2" w:rsidRPr="00570335" w:rsidRDefault="00A356E2" w:rsidP="00A356E2">
      <w:pPr>
        <w:rPr>
          <w:ins w:id="45" w:author="Rada, Zach R" w:date="2022-11-16T20:11:00Z"/>
          <w:rFonts w:ascii="Times New Roman" w:hAnsi="Times New Roman" w:cs="Times New Roman"/>
          <w:sz w:val="24"/>
          <w:szCs w:val="24"/>
        </w:rPr>
      </w:pPr>
    </w:p>
    <w:p w14:paraId="3FF7AD7A" w14:textId="77777777" w:rsidR="00A356E2" w:rsidRPr="00570335" w:rsidRDefault="00A356E2" w:rsidP="00A356E2">
      <w:pPr>
        <w:rPr>
          <w:ins w:id="46" w:author="Rada, Zach R" w:date="2022-11-16T20:11:00Z"/>
          <w:rFonts w:ascii="Times New Roman" w:hAnsi="Times New Roman" w:cs="Times New Roman"/>
          <w:sz w:val="24"/>
          <w:szCs w:val="24"/>
        </w:rPr>
      </w:pPr>
      <w:ins w:id="47" w:author="Rada, Zach R" w:date="2022-11-16T20:11:00Z">
        <w:r w:rsidRPr="00570335">
          <w:rPr>
            <w:rFonts w:ascii="Times New Roman" w:hAnsi="Times New Roman" w:cs="Times New Roman"/>
            <w:b/>
            <w:sz w:val="24"/>
            <w:szCs w:val="24"/>
          </w:rPr>
          <w:t>Course Outcomes</w:t>
        </w:r>
        <w:r w:rsidRPr="00570335">
          <w:rPr>
            <w:rFonts w:ascii="Times New Roman" w:hAnsi="Times New Roman" w:cs="Times New Roman"/>
            <w:sz w:val="24"/>
            <w:szCs w:val="24"/>
          </w:rPr>
          <w:t>:</w:t>
        </w:r>
      </w:ins>
    </w:p>
    <w:p w14:paraId="1BC6ED60" w14:textId="77777777" w:rsidR="00A356E2" w:rsidRPr="00570335" w:rsidRDefault="00A356E2" w:rsidP="00A356E2">
      <w:pPr>
        <w:pStyle w:val="ListParagraph"/>
        <w:numPr>
          <w:ilvl w:val="0"/>
          <w:numId w:val="37"/>
        </w:numPr>
        <w:rPr>
          <w:ins w:id="48" w:author="Rada, Zach R" w:date="2022-11-16T20:11:00Z"/>
          <w:rFonts w:ascii="Times New Roman" w:hAnsi="Times New Roman" w:cs="Times New Roman"/>
          <w:sz w:val="24"/>
          <w:szCs w:val="24"/>
        </w:rPr>
      </w:pPr>
      <w:ins w:id="49" w:author="Rada, Zach R" w:date="2022-11-16T20:11:00Z">
        <w:r w:rsidRPr="00570335">
          <w:rPr>
            <w:rFonts w:ascii="Times New Roman" w:hAnsi="Times New Roman" w:cs="Times New Roman"/>
            <w:sz w:val="24"/>
            <w:szCs w:val="24"/>
          </w:rPr>
          <w:t>Identify the current issue(s);</w:t>
        </w:r>
      </w:ins>
    </w:p>
    <w:p w14:paraId="398D3D5D" w14:textId="77777777" w:rsidR="00A356E2" w:rsidRPr="00570335" w:rsidRDefault="00A356E2" w:rsidP="00A356E2">
      <w:pPr>
        <w:pStyle w:val="ListParagraph"/>
        <w:numPr>
          <w:ilvl w:val="0"/>
          <w:numId w:val="37"/>
        </w:numPr>
        <w:rPr>
          <w:ins w:id="50" w:author="Rada, Zach R" w:date="2022-11-16T20:11:00Z"/>
          <w:rFonts w:ascii="Times New Roman" w:hAnsi="Times New Roman" w:cs="Times New Roman"/>
          <w:sz w:val="24"/>
          <w:szCs w:val="24"/>
        </w:rPr>
      </w:pPr>
      <w:ins w:id="51" w:author="Rada, Zach R" w:date="2022-11-16T20:11:00Z">
        <w:r w:rsidRPr="00570335">
          <w:rPr>
            <w:rFonts w:ascii="Times New Roman" w:hAnsi="Times New Roman" w:cs="Times New Roman"/>
            <w:sz w:val="24"/>
            <w:szCs w:val="24"/>
          </w:rPr>
          <w:t xml:space="preserve">Define related terminology; </w:t>
        </w:r>
      </w:ins>
    </w:p>
    <w:p w14:paraId="7A77E92E" w14:textId="77777777" w:rsidR="00A356E2" w:rsidRPr="00570335" w:rsidRDefault="00A356E2" w:rsidP="00A356E2">
      <w:pPr>
        <w:pStyle w:val="ListParagraph"/>
        <w:numPr>
          <w:ilvl w:val="0"/>
          <w:numId w:val="37"/>
        </w:numPr>
        <w:rPr>
          <w:ins w:id="52" w:author="Rada, Zach R" w:date="2022-11-16T20:11:00Z"/>
          <w:rFonts w:ascii="Times New Roman" w:hAnsi="Times New Roman" w:cs="Times New Roman"/>
          <w:sz w:val="24"/>
          <w:szCs w:val="24"/>
        </w:rPr>
      </w:pPr>
      <w:ins w:id="53" w:author="Rada, Zach R" w:date="2022-11-16T20:11:00Z">
        <w:r w:rsidRPr="00570335">
          <w:rPr>
            <w:rFonts w:ascii="Times New Roman" w:hAnsi="Times New Roman" w:cs="Times New Roman"/>
            <w:sz w:val="24"/>
            <w:szCs w:val="24"/>
          </w:rPr>
          <w:t>Explain concepts of identified current issue(s);</w:t>
        </w:r>
      </w:ins>
    </w:p>
    <w:p w14:paraId="65398617" w14:textId="77777777" w:rsidR="00A356E2" w:rsidRPr="00570335" w:rsidRDefault="00A356E2" w:rsidP="00A356E2">
      <w:pPr>
        <w:pStyle w:val="ListParagraph"/>
        <w:numPr>
          <w:ilvl w:val="0"/>
          <w:numId w:val="37"/>
        </w:numPr>
        <w:rPr>
          <w:ins w:id="54" w:author="Rada, Zach R" w:date="2022-11-16T20:11:00Z"/>
          <w:rFonts w:ascii="Times New Roman" w:hAnsi="Times New Roman" w:cs="Times New Roman"/>
          <w:sz w:val="24"/>
          <w:szCs w:val="24"/>
        </w:rPr>
      </w:pPr>
      <w:ins w:id="55" w:author="Rada, Zach R" w:date="2022-11-16T20:11:00Z">
        <w:r w:rsidRPr="00570335">
          <w:rPr>
            <w:rFonts w:ascii="Times New Roman" w:hAnsi="Times New Roman" w:cs="Times New Roman"/>
            <w:sz w:val="24"/>
            <w:szCs w:val="24"/>
          </w:rPr>
          <w:lastRenderedPageBreak/>
          <w:t>Apply current issue(s) to business;</w:t>
        </w:r>
      </w:ins>
    </w:p>
    <w:p w14:paraId="6ADA0E46" w14:textId="77777777" w:rsidR="00A356E2" w:rsidRPr="00570335" w:rsidRDefault="00A356E2" w:rsidP="00A356E2">
      <w:pPr>
        <w:pStyle w:val="ListParagraph"/>
        <w:numPr>
          <w:ilvl w:val="0"/>
          <w:numId w:val="37"/>
        </w:numPr>
        <w:rPr>
          <w:ins w:id="56" w:author="Rada, Zach R" w:date="2022-11-16T20:11:00Z"/>
          <w:rFonts w:ascii="Times New Roman" w:hAnsi="Times New Roman" w:cs="Times New Roman"/>
          <w:sz w:val="24"/>
          <w:szCs w:val="24"/>
        </w:rPr>
      </w:pPr>
      <w:ins w:id="57" w:author="Rada, Zach R" w:date="2022-11-16T20:11:00Z">
        <w:r w:rsidRPr="00570335">
          <w:rPr>
            <w:rFonts w:ascii="Times New Roman" w:hAnsi="Times New Roman" w:cs="Times New Roman"/>
            <w:sz w:val="24"/>
            <w:szCs w:val="24"/>
          </w:rPr>
          <w:t>Analyze the effects of current issue(s) on your business;</w:t>
        </w:r>
      </w:ins>
    </w:p>
    <w:p w14:paraId="4A627F2D" w14:textId="77777777" w:rsidR="00A356E2" w:rsidRPr="00570335" w:rsidRDefault="00A356E2" w:rsidP="00A356E2">
      <w:pPr>
        <w:pStyle w:val="ListParagraph"/>
        <w:numPr>
          <w:ilvl w:val="0"/>
          <w:numId w:val="37"/>
        </w:numPr>
        <w:rPr>
          <w:ins w:id="58" w:author="Rada, Zach R" w:date="2022-11-16T20:11:00Z"/>
          <w:rFonts w:ascii="Times New Roman" w:hAnsi="Times New Roman" w:cs="Times New Roman"/>
          <w:sz w:val="24"/>
          <w:szCs w:val="24"/>
        </w:rPr>
      </w:pPr>
      <w:ins w:id="59" w:author="Rada, Zach R" w:date="2022-11-16T20:11:00Z">
        <w:r w:rsidRPr="00570335">
          <w:rPr>
            <w:rFonts w:ascii="Times New Roman" w:hAnsi="Times New Roman" w:cs="Times New Roman"/>
            <w:sz w:val="24"/>
            <w:szCs w:val="24"/>
          </w:rPr>
          <w:t xml:space="preserve"> Identify steps of the implementation plan;</w:t>
        </w:r>
      </w:ins>
    </w:p>
    <w:p w14:paraId="3FB5C2FB" w14:textId="77777777" w:rsidR="00A356E2" w:rsidRPr="00570335" w:rsidRDefault="00A356E2" w:rsidP="00A356E2">
      <w:pPr>
        <w:pStyle w:val="ListParagraph"/>
        <w:numPr>
          <w:ilvl w:val="0"/>
          <w:numId w:val="37"/>
        </w:numPr>
        <w:rPr>
          <w:ins w:id="60" w:author="Rada, Zach R" w:date="2022-11-16T20:11:00Z"/>
          <w:rFonts w:ascii="Times New Roman" w:hAnsi="Times New Roman" w:cs="Times New Roman"/>
          <w:sz w:val="24"/>
          <w:szCs w:val="24"/>
        </w:rPr>
      </w:pPr>
      <w:ins w:id="61" w:author="Rada, Zach R" w:date="2022-11-16T20:11:00Z">
        <w:r w:rsidRPr="00570335">
          <w:rPr>
            <w:rFonts w:ascii="Times New Roman" w:hAnsi="Times New Roman" w:cs="Times New Roman"/>
            <w:sz w:val="24"/>
            <w:szCs w:val="24"/>
          </w:rPr>
          <w:t>Analyze historic data and/or rationale of changes;</w:t>
        </w:r>
      </w:ins>
    </w:p>
    <w:p w14:paraId="3B05E4A9" w14:textId="77777777" w:rsidR="00A356E2" w:rsidRPr="00570335" w:rsidRDefault="00A356E2" w:rsidP="00A356E2">
      <w:pPr>
        <w:pStyle w:val="ListParagraph"/>
        <w:numPr>
          <w:ilvl w:val="0"/>
          <w:numId w:val="37"/>
        </w:numPr>
        <w:rPr>
          <w:ins w:id="62" w:author="Rada, Zach R" w:date="2022-11-16T20:11:00Z"/>
          <w:rFonts w:ascii="Times New Roman" w:hAnsi="Times New Roman" w:cs="Times New Roman"/>
          <w:sz w:val="24"/>
          <w:szCs w:val="24"/>
        </w:rPr>
      </w:pPr>
      <w:ins w:id="63" w:author="Rada, Zach R" w:date="2022-11-16T20:11:00Z">
        <w:r w:rsidRPr="00570335">
          <w:rPr>
            <w:rFonts w:ascii="Times New Roman" w:hAnsi="Times New Roman" w:cs="Times New Roman"/>
            <w:sz w:val="24"/>
            <w:szCs w:val="24"/>
          </w:rPr>
          <w:t>Identify strengths and weaknesses of business;</w:t>
        </w:r>
      </w:ins>
    </w:p>
    <w:p w14:paraId="6C21FA30" w14:textId="77777777" w:rsidR="00A356E2" w:rsidRPr="00570335" w:rsidRDefault="00A356E2" w:rsidP="00A356E2">
      <w:pPr>
        <w:pStyle w:val="ListParagraph"/>
        <w:numPr>
          <w:ilvl w:val="0"/>
          <w:numId w:val="37"/>
        </w:numPr>
        <w:rPr>
          <w:ins w:id="64" w:author="Rada, Zach R" w:date="2022-11-16T20:11:00Z"/>
          <w:rFonts w:ascii="Times New Roman" w:hAnsi="Times New Roman" w:cs="Times New Roman"/>
          <w:sz w:val="24"/>
          <w:szCs w:val="24"/>
        </w:rPr>
      </w:pPr>
      <w:ins w:id="65" w:author="Rada, Zach R" w:date="2022-11-16T20:11:00Z">
        <w:r w:rsidRPr="00570335">
          <w:rPr>
            <w:rFonts w:ascii="Times New Roman" w:hAnsi="Times New Roman" w:cs="Times New Roman"/>
            <w:sz w:val="24"/>
            <w:szCs w:val="24"/>
          </w:rPr>
          <w:t>Develop strategic plans or goals related to issue(s);</w:t>
        </w:r>
      </w:ins>
    </w:p>
    <w:p w14:paraId="6E87F89F" w14:textId="77777777" w:rsidR="00A356E2" w:rsidRPr="00570335" w:rsidRDefault="00A356E2" w:rsidP="00A356E2">
      <w:pPr>
        <w:pStyle w:val="ListParagraph"/>
        <w:numPr>
          <w:ilvl w:val="0"/>
          <w:numId w:val="37"/>
        </w:numPr>
        <w:rPr>
          <w:ins w:id="66" w:author="Rada, Zach R" w:date="2022-11-16T20:11:00Z"/>
          <w:rFonts w:ascii="Times New Roman" w:hAnsi="Times New Roman" w:cs="Times New Roman"/>
          <w:sz w:val="24"/>
          <w:szCs w:val="24"/>
        </w:rPr>
      </w:pPr>
      <w:ins w:id="67" w:author="Rada, Zach R" w:date="2022-11-16T20:11:00Z">
        <w:r w:rsidRPr="00570335">
          <w:rPr>
            <w:rFonts w:ascii="Times New Roman" w:hAnsi="Times New Roman" w:cs="Times New Roman"/>
            <w:sz w:val="24"/>
            <w:szCs w:val="24"/>
          </w:rPr>
          <w:t>Develop tax management plan related to issue(s);</w:t>
        </w:r>
      </w:ins>
    </w:p>
    <w:p w14:paraId="7159EF42" w14:textId="77777777" w:rsidR="00A356E2" w:rsidRPr="00570335" w:rsidRDefault="00A356E2" w:rsidP="00A356E2">
      <w:pPr>
        <w:pStyle w:val="ListParagraph"/>
        <w:numPr>
          <w:ilvl w:val="0"/>
          <w:numId w:val="37"/>
        </w:numPr>
        <w:rPr>
          <w:ins w:id="68" w:author="Rada, Zach R" w:date="2022-11-16T20:11:00Z"/>
          <w:rFonts w:ascii="Times New Roman" w:hAnsi="Times New Roman" w:cs="Times New Roman"/>
          <w:sz w:val="24"/>
          <w:szCs w:val="24"/>
        </w:rPr>
      </w:pPr>
      <w:ins w:id="69" w:author="Rada, Zach R" w:date="2022-11-16T20:11:00Z">
        <w:r w:rsidRPr="00570335">
          <w:rPr>
            <w:rFonts w:ascii="Times New Roman" w:hAnsi="Times New Roman" w:cs="Times New Roman"/>
            <w:sz w:val="24"/>
            <w:szCs w:val="24"/>
          </w:rPr>
          <w:t>Maintain current accurate farm business records and accounts;</w:t>
        </w:r>
      </w:ins>
    </w:p>
    <w:p w14:paraId="223CAECA" w14:textId="77777777" w:rsidR="00A356E2" w:rsidRPr="00570335" w:rsidRDefault="00A356E2" w:rsidP="00A356E2">
      <w:pPr>
        <w:pStyle w:val="ListParagraph"/>
        <w:numPr>
          <w:ilvl w:val="0"/>
          <w:numId w:val="37"/>
        </w:numPr>
        <w:rPr>
          <w:ins w:id="70" w:author="Rada, Zach R" w:date="2022-11-16T20:11:00Z"/>
          <w:rFonts w:ascii="Times New Roman" w:hAnsi="Times New Roman" w:cs="Times New Roman"/>
          <w:sz w:val="24"/>
          <w:szCs w:val="24"/>
        </w:rPr>
      </w:pPr>
      <w:ins w:id="71" w:author="Rada, Zach R" w:date="2022-11-16T20:11:00Z">
        <w:r w:rsidRPr="00570335">
          <w:rPr>
            <w:rFonts w:ascii="Times New Roman" w:hAnsi="Times New Roman" w:cs="Times New Roman"/>
            <w:sz w:val="24"/>
            <w:szCs w:val="24"/>
          </w:rPr>
          <w:t>Develop short term implementation plan;</w:t>
        </w:r>
      </w:ins>
    </w:p>
    <w:p w14:paraId="0D0A3FF2" w14:textId="77777777" w:rsidR="00A356E2" w:rsidRPr="00570335" w:rsidRDefault="00A356E2" w:rsidP="00A356E2">
      <w:pPr>
        <w:pStyle w:val="ListParagraph"/>
        <w:numPr>
          <w:ilvl w:val="0"/>
          <w:numId w:val="37"/>
        </w:numPr>
        <w:rPr>
          <w:ins w:id="72" w:author="Rada, Zach R" w:date="2022-11-16T20:11:00Z"/>
          <w:rFonts w:ascii="Times New Roman" w:hAnsi="Times New Roman" w:cs="Times New Roman"/>
          <w:sz w:val="24"/>
          <w:szCs w:val="24"/>
        </w:rPr>
      </w:pPr>
      <w:ins w:id="73" w:author="Rada, Zach R" w:date="2022-11-16T20:11:00Z">
        <w:r w:rsidRPr="00570335">
          <w:rPr>
            <w:rFonts w:ascii="Times New Roman" w:hAnsi="Times New Roman" w:cs="Times New Roman"/>
            <w:sz w:val="24"/>
            <w:szCs w:val="24"/>
          </w:rPr>
          <w:t>Develop long term implementation plan;</w:t>
        </w:r>
      </w:ins>
    </w:p>
    <w:p w14:paraId="5D43E21B" w14:textId="77777777" w:rsidR="00A356E2" w:rsidRPr="00570335" w:rsidRDefault="00A356E2" w:rsidP="00A356E2">
      <w:pPr>
        <w:pStyle w:val="ListParagraph"/>
        <w:numPr>
          <w:ilvl w:val="0"/>
          <w:numId w:val="37"/>
        </w:numPr>
        <w:rPr>
          <w:ins w:id="74" w:author="Rada, Zach R" w:date="2022-11-16T20:11:00Z"/>
          <w:rFonts w:ascii="Times New Roman" w:hAnsi="Times New Roman" w:cs="Times New Roman"/>
          <w:sz w:val="24"/>
          <w:szCs w:val="24"/>
        </w:rPr>
      </w:pPr>
      <w:ins w:id="75" w:author="Rada, Zach R" w:date="2022-11-16T20:11:00Z">
        <w:r w:rsidRPr="00570335">
          <w:rPr>
            <w:rFonts w:ascii="Times New Roman" w:hAnsi="Times New Roman" w:cs="Times New Roman"/>
            <w:sz w:val="24"/>
            <w:szCs w:val="24"/>
          </w:rPr>
          <w:t xml:space="preserve">Analyze current financial statement to determine feasibility; </w:t>
        </w:r>
      </w:ins>
    </w:p>
    <w:p w14:paraId="104612AF" w14:textId="77777777" w:rsidR="00A356E2" w:rsidRPr="00570335" w:rsidRDefault="00A356E2" w:rsidP="00A356E2">
      <w:pPr>
        <w:pStyle w:val="ListParagraph"/>
        <w:numPr>
          <w:ilvl w:val="0"/>
          <w:numId w:val="37"/>
        </w:numPr>
        <w:rPr>
          <w:ins w:id="76" w:author="Rada, Zach R" w:date="2022-11-16T20:11:00Z"/>
          <w:rFonts w:ascii="Times New Roman" w:hAnsi="Times New Roman" w:cs="Times New Roman"/>
          <w:sz w:val="24"/>
          <w:szCs w:val="24"/>
        </w:rPr>
      </w:pPr>
      <w:ins w:id="77" w:author="Rada, Zach R" w:date="2022-11-16T20:11:00Z">
        <w:r w:rsidRPr="00570335">
          <w:rPr>
            <w:rFonts w:ascii="Times New Roman" w:hAnsi="Times New Roman" w:cs="Times New Roman"/>
            <w:sz w:val="24"/>
            <w:szCs w:val="24"/>
          </w:rPr>
          <w:t>Predict the effects of the current issue(s) to financial statements.</w:t>
        </w:r>
      </w:ins>
    </w:p>
    <w:p w14:paraId="6B477420" w14:textId="77777777" w:rsidR="00A356E2" w:rsidRPr="00570335" w:rsidRDefault="00A356E2" w:rsidP="00A356E2">
      <w:pPr>
        <w:rPr>
          <w:ins w:id="78" w:author="Rada, Zach R" w:date="2022-11-16T20:11:00Z"/>
          <w:rFonts w:ascii="Times New Roman" w:hAnsi="Times New Roman" w:cs="Times New Roman"/>
          <w:sz w:val="24"/>
          <w:szCs w:val="24"/>
        </w:rPr>
      </w:pPr>
    </w:p>
    <w:p w14:paraId="2F3EE471" w14:textId="77777777" w:rsidR="00A356E2" w:rsidRPr="00570335" w:rsidRDefault="00A356E2" w:rsidP="00A356E2">
      <w:pPr>
        <w:rPr>
          <w:ins w:id="79" w:author="Rada, Zach R" w:date="2022-11-16T20:11:00Z"/>
          <w:rFonts w:ascii="Times New Roman" w:hAnsi="Times New Roman" w:cs="Times New Roman"/>
          <w:b/>
          <w:sz w:val="24"/>
          <w:szCs w:val="24"/>
        </w:rPr>
      </w:pPr>
      <w:ins w:id="80" w:author="Rada, Zach R" w:date="2022-11-16T20:11:00Z">
        <w:r w:rsidRPr="00570335">
          <w:rPr>
            <w:rFonts w:ascii="Times New Roman" w:hAnsi="Times New Roman" w:cs="Times New Roman"/>
            <w:b/>
            <w:sz w:val="24"/>
            <w:szCs w:val="24"/>
          </w:rPr>
          <w:t>Course Outline:</w:t>
        </w:r>
        <w:r w:rsidRPr="00570335">
          <w:rPr>
            <w:rFonts w:ascii="Times New Roman" w:hAnsi="Times New Roman" w:cs="Times New Roman"/>
            <w:b/>
            <w:sz w:val="24"/>
            <w:szCs w:val="24"/>
          </w:rPr>
          <w:tab/>
        </w:r>
      </w:ins>
    </w:p>
    <w:p w14:paraId="1ACE7D6C" w14:textId="77777777" w:rsidR="00A356E2" w:rsidRPr="00570335" w:rsidRDefault="00A356E2" w:rsidP="00A356E2">
      <w:pPr>
        <w:numPr>
          <w:ilvl w:val="0"/>
          <w:numId w:val="31"/>
        </w:numPr>
        <w:spacing w:after="0"/>
        <w:rPr>
          <w:ins w:id="81" w:author="Rada, Zach R" w:date="2022-11-16T20:11:00Z"/>
          <w:rFonts w:ascii="Times New Roman" w:hAnsi="Times New Roman" w:cs="Times New Roman"/>
          <w:sz w:val="24"/>
          <w:szCs w:val="24"/>
        </w:rPr>
      </w:pPr>
      <w:ins w:id="82" w:author="Rada, Zach R" w:date="2022-11-16T20:11:00Z">
        <w:r w:rsidRPr="00570335">
          <w:rPr>
            <w:rFonts w:ascii="Times New Roman" w:hAnsi="Times New Roman" w:cs="Times New Roman"/>
            <w:sz w:val="24"/>
            <w:szCs w:val="24"/>
          </w:rPr>
          <w:t>Analyze and update Farm Business Records and Accounts</w:t>
        </w:r>
      </w:ins>
    </w:p>
    <w:p w14:paraId="7EAE5ED0" w14:textId="77777777" w:rsidR="00A356E2" w:rsidRPr="00570335" w:rsidRDefault="00A356E2" w:rsidP="00A356E2">
      <w:pPr>
        <w:numPr>
          <w:ilvl w:val="1"/>
          <w:numId w:val="31"/>
        </w:numPr>
        <w:spacing w:after="0"/>
        <w:rPr>
          <w:ins w:id="83" w:author="Rada, Zach R" w:date="2022-11-16T20:11:00Z"/>
          <w:rFonts w:ascii="Times New Roman" w:hAnsi="Times New Roman" w:cs="Times New Roman"/>
          <w:sz w:val="24"/>
          <w:szCs w:val="24"/>
        </w:rPr>
      </w:pPr>
      <w:ins w:id="84" w:author="Rada, Zach R" w:date="2022-11-16T20:11:00Z">
        <w:r w:rsidRPr="00570335">
          <w:rPr>
            <w:rFonts w:ascii="Times New Roman" w:hAnsi="Times New Roman" w:cs="Times New Roman"/>
            <w:sz w:val="24"/>
            <w:szCs w:val="24"/>
          </w:rPr>
          <w:t>Update whole farm financial records</w:t>
        </w:r>
      </w:ins>
    </w:p>
    <w:p w14:paraId="027855D1" w14:textId="77777777" w:rsidR="00A356E2" w:rsidRPr="00570335" w:rsidRDefault="00A356E2" w:rsidP="00A356E2">
      <w:pPr>
        <w:numPr>
          <w:ilvl w:val="1"/>
          <w:numId w:val="31"/>
        </w:numPr>
        <w:spacing w:after="0"/>
        <w:rPr>
          <w:ins w:id="85" w:author="Rada, Zach R" w:date="2022-11-16T20:11:00Z"/>
          <w:rFonts w:ascii="Times New Roman" w:hAnsi="Times New Roman" w:cs="Times New Roman"/>
          <w:sz w:val="24"/>
          <w:szCs w:val="24"/>
        </w:rPr>
      </w:pPr>
      <w:ins w:id="86" w:author="Rada, Zach R" w:date="2022-11-16T20:11:00Z">
        <w:r w:rsidRPr="00570335">
          <w:rPr>
            <w:rFonts w:ascii="Times New Roman" w:hAnsi="Times New Roman" w:cs="Times New Roman"/>
            <w:sz w:val="24"/>
            <w:szCs w:val="24"/>
          </w:rPr>
          <w:t>Complete crop and livestock enterprising of direct and overhead expenses</w:t>
        </w:r>
      </w:ins>
    </w:p>
    <w:p w14:paraId="5D80D6F7" w14:textId="77777777" w:rsidR="00A356E2" w:rsidRPr="00570335" w:rsidRDefault="00A356E2" w:rsidP="00A356E2">
      <w:pPr>
        <w:numPr>
          <w:ilvl w:val="1"/>
          <w:numId w:val="31"/>
        </w:numPr>
        <w:spacing w:after="0"/>
        <w:rPr>
          <w:ins w:id="87" w:author="Rada, Zach R" w:date="2022-11-16T20:11:00Z"/>
          <w:rFonts w:ascii="Times New Roman" w:hAnsi="Times New Roman" w:cs="Times New Roman"/>
          <w:sz w:val="24"/>
          <w:szCs w:val="24"/>
        </w:rPr>
      </w:pPr>
      <w:ins w:id="88" w:author="Rada, Zach R" w:date="2022-11-16T20:11:00Z">
        <w:r w:rsidRPr="00570335">
          <w:rPr>
            <w:rFonts w:ascii="Times New Roman" w:hAnsi="Times New Roman" w:cs="Times New Roman"/>
            <w:sz w:val="24"/>
            <w:szCs w:val="24"/>
          </w:rPr>
          <w:t>Complete cash accuracy checks for farm business records and accounts</w:t>
        </w:r>
      </w:ins>
    </w:p>
    <w:p w14:paraId="32C3A9BC" w14:textId="77777777" w:rsidR="00A356E2" w:rsidRPr="00570335" w:rsidRDefault="00A356E2" w:rsidP="00A356E2">
      <w:pPr>
        <w:spacing w:after="0"/>
        <w:ind w:left="720"/>
        <w:rPr>
          <w:ins w:id="89" w:author="Rada, Zach R" w:date="2022-11-16T20:11:00Z"/>
          <w:rFonts w:ascii="Times New Roman" w:hAnsi="Times New Roman" w:cs="Times New Roman"/>
          <w:sz w:val="24"/>
          <w:szCs w:val="24"/>
        </w:rPr>
      </w:pPr>
    </w:p>
    <w:p w14:paraId="17536046" w14:textId="77777777" w:rsidR="00A356E2" w:rsidRPr="00570335" w:rsidRDefault="00A356E2" w:rsidP="00A356E2">
      <w:pPr>
        <w:numPr>
          <w:ilvl w:val="0"/>
          <w:numId w:val="31"/>
        </w:numPr>
        <w:spacing w:after="0"/>
        <w:rPr>
          <w:ins w:id="90" w:author="Rada, Zach R" w:date="2022-11-16T20:11:00Z"/>
          <w:rFonts w:ascii="Times New Roman" w:hAnsi="Times New Roman" w:cs="Times New Roman"/>
          <w:sz w:val="24"/>
          <w:szCs w:val="24"/>
        </w:rPr>
      </w:pPr>
      <w:ins w:id="91" w:author="Rada, Zach R" w:date="2022-11-16T20:11:00Z">
        <w:r w:rsidRPr="00570335">
          <w:rPr>
            <w:rFonts w:ascii="Times New Roman" w:hAnsi="Times New Roman" w:cs="Times New Roman"/>
            <w:sz w:val="24"/>
            <w:szCs w:val="24"/>
          </w:rPr>
          <w:t>Generate Financial Statements, Business Analysis and Business Projections</w:t>
        </w:r>
      </w:ins>
    </w:p>
    <w:p w14:paraId="74A12223" w14:textId="77777777" w:rsidR="00A356E2" w:rsidRPr="00570335" w:rsidRDefault="00A356E2" w:rsidP="00A356E2">
      <w:pPr>
        <w:numPr>
          <w:ilvl w:val="1"/>
          <w:numId w:val="31"/>
        </w:numPr>
        <w:spacing w:after="0"/>
        <w:rPr>
          <w:ins w:id="92" w:author="Rada, Zach R" w:date="2022-11-16T20:11:00Z"/>
          <w:rFonts w:ascii="Times New Roman" w:hAnsi="Times New Roman" w:cs="Times New Roman"/>
          <w:sz w:val="24"/>
          <w:szCs w:val="24"/>
        </w:rPr>
      </w:pPr>
      <w:ins w:id="93" w:author="Rada, Zach R" w:date="2022-11-16T20:11:00Z">
        <w:r w:rsidRPr="00570335">
          <w:rPr>
            <w:rFonts w:ascii="Times New Roman" w:hAnsi="Times New Roman" w:cs="Times New Roman"/>
            <w:sz w:val="24"/>
            <w:szCs w:val="24"/>
          </w:rPr>
          <w:t>Prepare accurate Balance Sheets (Market and Cost)</w:t>
        </w:r>
      </w:ins>
    </w:p>
    <w:p w14:paraId="64A78835" w14:textId="77777777" w:rsidR="00A356E2" w:rsidRPr="00570335" w:rsidRDefault="00A356E2" w:rsidP="00A356E2">
      <w:pPr>
        <w:numPr>
          <w:ilvl w:val="1"/>
          <w:numId w:val="31"/>
        </w:numPr>
        <w:spacing w:after="0"/>
        <w:rPr>
          <w:ins w:id="94" w:author="Rada, Zach R" w:date="2022-11-16T20:11:00Z"/>
          <w:rFonts w:ascii="Times New Roman" w:hAnsi="Times New Roman" w:cs="Times New Roman"/>
          <w:sz w:val="24"/>
          <w:szCs w:val="24"/>
        </w:rPr>
      </w:pPr>
      <w:ins w:id="95" w:author="Rada, Zach R" w:date="2022-11-16T20:11:00Z">
        <w:r w:rsidRPr="00570335">
          <w:rPr>
            <w:rFonts w:ascii="Times New Roman" w:hAnsi="Times New Roman" w:cs="Times New Roman"/>
            <w:sz w:val="24"/>
            <w:szCs w:val="24"/>
          </w:rPr>
          <w:t>Complete business analysis</w:t>
        </w:r>
      </w:ins>
    </w:p>
    <w:p w14:paraId="0A213DE3" w14:textId="77777777" w:rsidR="00A356E2" w:rsidRPr="00570335" w:rsidRDefault="00A356E2" w:rsidP="00A356E2">
      <w:pPr>
        <w:numPr>
          <w:ilvl w:val="1"/>
          <w:numId w:val="31"/>
        </w:numPr>
        <w:spacing w:after="0"/>
        <w:rPr>
          <w:ins w:id="96" w:author="Rada, Zach R" w:date="2022-11-16T20:11:00Z"/>
          <w:rFonts w:ascii="Times New Roman" w:hAnsi="Times New Roman" w:cs="Times New Roman"/>
          <w:sz w:val="24"/>
          <w:szCs w:val="24"/>
        </w:rPr>
      </w:pPr>
      <w:ins w:id="97" w:author="Rada, Zach R" w:date="2022-11-16T20:11:00Z">
        <w:r w:rsidRPr="00570335">
          <w:rPr>
            <w:rFonts w:ascii="Times New Roman" w:hAnsi="Times New Roman" w:cs="Times New Roman"/>
            <w:sz w:val="24"/>
            <w:szCs w:val="24"/>
          </w:rPr>
          <w:t>Modify analysis as needed with cash and Liability accuracy checks</w:t>
        </w:r>
      </w:ins>
    </w:p>
    <w:p w14:paraId="384FDEC5" w14:textId="77777777" w:rsidR="00A356E2" w:rsidRPr="00570335" w:rsidRDefault="00A356E2" w:rsidP="00A356E2">
      <w:pPr>
        <w:numPr>
          <w:ilvl w:val="1"/>
          <w:numId w:val="31"/>
        </w:numPr>
        <w:spacing w:after="0"/>
        <w:rPr>
          <w:ins w:id="98" w:author="Rada, Zach R" w:date="2022-11-16T20:11:00Z"/>
          <w:rFonts w:ascii="Times New Roman" w:hAnsi="Times New Roman" w:cs="Times New Roman"/>
          <w:sz w:val="24"/>
          <w:szCs w:val="24"/>
        </w:rPr>
      </w:pPr>
      <w:ins w:id="99" w:author="Rada, Zach R" w:date="2022-11-16T20:11:00Z">
        <w:r w:rsidRPr="00570335">
          <w:rPr>
            <w:rFonts w:ascii="Times New Roman" w:hAnsi="Times New Roman" w:cs="Times New Roman"/>
            <w:sz w:val="24"/>
            <w:szCs w:val="24"/>
          </w:rPr>
          <w:t>Prepare annual cash flow for the business</w:t>
        </w:r>
      </w:ins>
    </w:p>
    <w:p w14:paraId="6B21F2F9" w14:textId="77777777" w:rsidR="00A356E2" w:rsidRPr="00570335" w:rsidRDefault="00A356E2" w:rsidP="00A356E2">
      <w:pPr>
        <w:spacing w:after="0"/>
        <w:ind w:left="720"/>
        <w:rPr>
          <w:ins w:id="100" w:author="Rada, Zach R" w:date="2022-11-16T20:11:00Z"/>
          <w:rFonts w:ascii="Times New Roman" w:hAnsi="Times New Roman" w:cs="Times New Roman"/>
          <w:sz w:val="24"/>
          <w:szCs w:val="24"/>
        </w:rPr>
      </w:pPr>
    </w:p>
    <w:p w14:paraId="10731845" w14:textId="77777777" w:rsidR="00A356E2" w:rsidRPr="00570335" w:rsidRDefault="00A356E2" w:rsidP="00A356E2">
      <w:pPr>
        <w:numPr>
          <w:ilvl w:val="0"/>
          <w:numId w:val="31"/>
        </w:numPr>
        <w:spacing w:after="0"/>
        <w:rPr>
          <w:ins w:id="101" w:author="Rada, Zach R" w:date="2022-11-16T20:11:00Z"/>
          <w:rFonts w:ascii="Times New Roman" w:hAnsi="Times New Roman" w:cs="Times New Roman"/>
          <w:sz w:val="24"/>
          <w:szCs w:val="24"/>
        </w:rPr>
      </w:pPr>
      <w:ins w:id="102" w:author="Rada, Zach R" w:date="2022-11-16T20:11:00Z">
        <w:r w:rsidRPr="00570335">
          <w:rPr>
            <w:rFonts w:ascii="Times New Roman" w:hAnsi="Times New Roman" w:cs="Times New Roman"/>
            <w:sz w:val="24"/>
            <w:szCs w:val="24"/>
          </w:rPr>
          <w:t>Research benchmarking data for implications on farm planning</w:t>
        </w:r>
      </w:ins>
    </w:p>
    <w:p w14:paraId="2A76D26E" w14:textId="77777777" w:rsidR="00A356E2" w:rsidRPr="00570335" w:rsidRDefault="00A356E2" w:rsidP="00A356E2">
      <w:pPr>
        <w:numPr>
          <w:ilvl w:val="1"/>
          <w:numId w:val="31"/>
        </w:numPr>
        <w:spacing w:after="0"/>
        <w:rPr>
          <w:ins w:id="103" w:author="Rada, Zach R" w:date="2022-11-16T20:11:00Z"/>
          <w:rFonts w:ascii="Times New Roman" w:hAnsi="Times New Roman" w:cs="Times New Roman"/>
          <w:sz w:val="24"/>
          <w:szCs w:val="24"/>
        </w:rPr>
      </w:pPr>
      <w:ins w:id="104" w:author="Rada, Zach R" w:date="2022-11-16T20:11:00Z">
        <w:r w:rsidRPr="00570335">
          <w:rPr>
            <w:rFonts w:ascii="Times New Roman" w:hAnsi="Times New Roman" w:cs="Times New Roman"/>
            <w:sz w:val="24"/>
            <w:szCs w:val="24"/>
          </w:rPr>
          <w:t>Examine current business analysis for potential alternative(s) in planning efforts</w:t>
        </w:r>
      </w:ins>
    </w:p>
    <w:p w14:paraId="2B7384C1" w14:textId="77777777" w:rsidR="00A356E2" w:rsidRPr="00570335" w:rsidRDefault="00A356E2" w:rsidP="00A356E2">
      <w:pPr>
        <w:numPr>
          <w:ilvl w:val="1"/>
          <w:numId w:val="31"/>
        </w:numPr>
        <w:spacing w:after="0"/>
        <w:rPr>
          <w:ins w:id="105" w:author="Rada, Zach R" w:date="2022-11-16T20:11:00Z"/>
          <w:rFonts w:ascii="Times New Roman" w:hAnsi="Times New Roman" w:cs="Times New Roman"/>
          <w:sz w:val="24"/>
          <w:szCs w:val="24"/>
        </w:rPr>
      </w:pPr>
      <w:ins w:id="106" w:author="Rada, Zach R" w:date="2022-11-16T20:11:00Z">
        <w:r w:rsidRPr="00570335">
          <w:rPr>
            <w:rFonts w:ascii="Times New Roman" w:hAnsi="Times New Roman" w:cs="Times New Roman"/>
            <w:sz w:val="24"/>
            <w:szCs w:val="24"/>
          </w:rPr>
          <w:t>Compare individual business analysis to regional and state benchmark data</w:t>
        </w:r>
      </w:ins>
    </w:p>
    <w:p w14:paraId="09B89BD6" w14:textId="77777777" w:rsidR="00A356E2" w:rsidRPr="00570335" w:rsidRDefault="00A356E2" w:rsidP="00A356E2">
      <w:pPr>
        <w:numPr>
          <w:ilvl w:val="1"/>
          <w:numId w:val="31"/>
        </w:numPr>
        <w:spacing w:after="0"/>
        <w:rPr>
          <w:ins w:id="107" w:author="Rada, Zach R" w:date="2022-11-16T20:11:00Z"/>
          <w:rFonts w:ascii="Times New Roman" w:hAnsi="Times New Roman" w:cs="Times New Roman"/>
          <w:sz w:val="24"/>
          <w:szCs w:val="24"/>
        </w:rPr>
      </w:pPr>
      <w:ins w:id="108" w:author="Rada, Zach R" w:date="2022-11-16T20:11:00Z">
        <w:r w:rsidRPr="00570335">
          <w:rPr>
            <w:rFonts w:ascii="Times New Roman" w:hAnsi="Times New Roman" w:cs="Times New Roman"/>
            <w:sz w:val="24"/>
            <w:szCs w:val="24"/>
          </w:rPr>
          <w:t>Evaluate individual business analysis in comparison to special sort data</w:t>
        </w:r>
      </w:ins>
    </w:p>
    <w:p w14:paraId="0A3F0B4E" w14:textId="77777777" w:rsidR="00A356E2" w:rsidRPr="00570335" w:rsidRDefault="00A356E2" w:rsidP="00A356E2">
      <w:pPr>
        <w:numPr>
          <w:ilvl w:val="1"/>
          <w:numId w:val="31"/>
        </w:numPr>
        <w:spacing w:after="0"/>
        <w:rPr>
          <w:ins w:id="109" w:author="Rada, Zach R" w:date="2022-11-16T20:11:00Z"/>
          <w:rFonts w:ascii="Times New Roman" w:hAnsi="Times New Roman" w:cs="Times New Roman"/>
          <w:sz w:val="24"/>
          <w:szCs w:val="24"/>
        </w:rPr>
      </w:pPr>
      <w:ins w:id="110" w:author="Rada, Zach R" w:date="2022-11-16T20:11:00Z">
        <w:r w:rsidRPr="00570335">
          <w:rPr>
            <w:rFonts w:ascii="Times New Roman" w:hAnsi="Times New Roman" w:cs="Times New Roman"/>
            <w:sz w:val="24"/>
            <w:szCs w:val="24"/>
          </w:rPr>
          <w:t>Record findings</w:t>
        </w:r>
      </w:ins>
    </w:p>
    <w:p w14:paraId="2FA16968" w14:textId="77777777" w:rsidR="00A356E2" w:rsidRPr="00570335" w:rsidRDefault="00A356E2" w:rsidP="00A356E2">
      <w:pPr>
        <w:numPr>
          <w:ilvl w:val="1"/>
          <w:numId w:val="31"/>
        </w:numPr>
        <w:spacing w:after="0"/>
        <w:rPr>
          <w:ins w:id="111" w:author="Rada, Zach R" w:date="2022-11-16T20:11:00Z"/>
          <w:rFonts w:ascii="Times New Roman" w:hAnsi="Times New Roman" w:cs="Times New Roman"/>
          <w:sz w:val="24"/>
          <w:szCs w:val="24"/>
        </w:rPr>
      </w:pPr>
      <w:ins w:id="112" w:author="Rada, Zach R" w:date="2022-11-16T20:11:00Z">
        <w:r w:rsidRPr="00570335">
          <w:rPr>
            <w:rFonts w:ascii="Times New Roman" w:hAnsi="Times New Roman" w:cs="Times New Roman"/>
            <w:sz w:val="24"/>
            <w:szCs w:val="24"/>
          </w:rPr>
          <w:t>Evaluate alternative(s)</w:t>
        </w:r>
      </w:ins>
    </w:p>
    <w:p w14:paraId="5E558BDA" w14:textId="77777777" w:rsidR="00A356E2" w:rsidRPr="00570335" w:rsidRDefault="00A356E2" w:rsidP="00A356E2">
      <w:pPr>
        <w:spacing w:after="0"/>
        <w:ind w:left="720"/>
        <w:rPr>
          <w:ins w:id="113" w:author="Rada, Zach R" w:date="2022-11-16T20:11:00Z"/>
          <w:rFonts w:ascii="Times New Roman" w:hAnsi="Times New Roman" w:cs="Times New Roman"/>
          <w:sz w:val="24"/>
          <w:szCs w:val="24"/>
        </w:rPr>
      </w:pPr>
    </w:p>
    <w:p w14:paraId="12E31891" w14:textId="77777777" w:rsidR="00A356E2" w:rsidRPr="00570335" w:rsidRDefault="00A356E2" w:rsidP="00A356E2">
      <w:pPr>
        <w:numPr>
          <w:ilvl w:val="0"/>
          <w:numId w:val="31"/>
        </w:numPr>
        <w:spacing w:after="0"/>
        <w:rPr>
          <w:ins w:id="114" w:author="Rada, Zach R" w:date="2022-11-16T20:11:00Z"/>
          <w:rFonts w:ascii="Times New Roman" w:hAnsi="Times New Roman" w:cs="Times New Roman"/>
          <w:sz w:val="24"/>
          <w:szCs w:val="24"/>
        </w:rPr>
      </w:pPr>
      <w:ins w:id="115" w:author="Rada, Zach R" w:date="2022-11-16T20:11:00Z">
        <w:r w:rsidRPr="00570335">
          <w:rPr>
            <w:rFonts w:ascii="Times New Roman" w:hAnsi="Times New Roman" w:cs="Times New Roman"/>
            <w:sz w:val="24"/>
            <w:szCs w:val="24"/>
          </w:rPr>
          <w:t>Develop and activate revised farm plans that meet current business needs</w:t>
        </w:r>
      </w:ins>
    </w:p>
    <w:p w14:paraId="2D323B82" w14:textId="77777777" w:rsidR="00A356E2" w:rsidRPr="00570335" w:rsidRDefault="00A356E2" w:rsidP="00A356E2">
      <w:pPr>
        <w:numPr>
          <w:ilvl w:val="1"/>
          <w:numId w:val="31"/>
        </w:numPr>
        <w:spacing w:after="0"/>
        <w:rPr>
          <w:ins w:id="116" w:author="Rada, Zach R" w:date="2022-11-16T20:11:00Z"/>
          <w:rFonts w:ascii="Times New Roman" w:hAnsi="Times New Roman" w:cs="Times New Roman"/>
          <w:sz w:val="24"/>
          <w:szCs w:val="24"/>
        </w:rPr>
      </w:pPr>
      <w:ins w:id="117" w:author="Rada, Zach R" w:date="2022-11-16T20:11:00Z">
        <w:r w:rsidRPr="00570335">
          <w:rPr>
            <w:rFonts w:ascii="Times New Roman" w:hAnsi="Times New Roman" w:cs="Times New Roman"/>
            <w:sz w:val="24"/>
            <w:szCs w:val="24"/>
          </w:rPr>
          <w:t>Specify modification(s) to the plan as needed, based on findings</w:t>
        </w:r>
      </w:ins>
    </w:p>
    <w:p w14:paraId="7B21B2FB" w14:textId="77777777" w:rsidR="00A356E2" w:rsidRPr="00570335" w:rsidRDefault="00A356E2" w:rsidP="00A356E2">
      <w:pPr>
        <w:numPr>
          <w:ilvl w:val="1"/>
          <w:numId w:val="31"/>
        </w:numPr>
        <w:spacing w:after="0"/>
        <w:rPr>
          <w:ins w:id="118" w:author="Rada, Zach R" w:date="2022-11-16T20:11:00Z"/>
          <w:rFonts w:ascii="Times New Roman" w:hAnsi="Times New Roman" w:cs="Times New Roman"/>
          <w:sz w:val="24"/>
          <w:szCs w:val="24"/>
        </w:rPr>
      </w:pPr>
      <w:ins w:id="119" w:author="Rada, Zach R" w:date="2022-11-16T20:11:00Z">
        <w:r w:rsidRPr="00570335">
          <w:rPr>
            <w:rFonts w:ascii="Times New Roman" w:hAnsi="Times New Roman" w:cs="Times New Roman"/>
            <w:sz w:val="24"/>
            <w:szCs w:val="24"/>
          </w:rPr>
          <w:t>Develop a process for incorporation of modification(s) in a revised plan(s)</w:t>
        </w:r>
      </w:ins>
    </w:p>
    <w:p w14:paraId="56DC2F55" w14:textId="77777777" w:rsidR="00A356E2" w:rsidRPr="00570335" w:rsidRDefault="00A356E2" w:rsidP="00A356E2">
      <w:pPr>
        <w:numPr>
          <w:ilvl w:val="1"/>
          <w:numId w:val="31"/>
        </w:numPr>
        <w:spacing w:after="0"/>
        <w:rPr>
          <w:ins w:id="120" w:author="Rada, Zach R" w:date="2022-11-16T20:11:00Z"/>
          <w:rFonts w:ascii="Times New Roman" w:hAnsi="Times New Roman" w:cs="Times New Roman"/>
          <w:sz w:val="24"/>
          <w:szCs w:val="24"/>
        </w:rPr>
      </w:pPr>
      <w:ins w:id="121" w:author="Rada, Zach R" w:date="2022-11-16T20:11:00Z">
        <w:r w:rsidRPr="00570335">
          <w:rPr>
            <w:rFonts w:ascii="Times New Roman" w:hAnsi="Times New Roman" w:cs="Times New Roman"/>
            <w:sz w:val="24"/>
            <w:szCs w:val="24"/>
          </w:rPr>
          <w:t>Modify current plan(s) as needed to adjust for new goal(s)</w:t>
        </w:r>
      </w:ins>
    </w:p>
    <w:p w14:paraId="5810BC4D" w14:textId="5FB8D9DB" w:rsidR="00A356E2" w:rsidRDefault="00A356E2" w:rsidP="00A356E2">
      <w:pPr>
        <w:numPr>
          <w:ilvl w:val="1"/>
          <w:numId w:val="31"/>
        </w:numPr>
        <w:spacing w:after="0"/>
        <w:rPr>
          <w:ins w:id="122" w:author="Zach Rada" w:date="2022-11-16T20:24:00Z"/>
          <w:rFonts w:ascii="Times New Roman" w:hAnsi="Times New Roman" w:cs="Times New Roman"/>
          <w:sz w:val="24"/>
          <w:szCs w:val="24"/>
        </w:rPr>
      </w:pPr>
      <w:ins w:id="123" w:author="Rada, Zach R" w:date="2022-11-16T20:11:00Z">
        <w:r w:rsidRPr="00570335">
          <w:rPr>
            <w:rFonts w:ascii="Times New Roman" w:hAnsi="Times New Roman" w:cs="Times New Roman"/>
            <w:sz w:val="24"/>
            <w:szCs w:val="24"/>
          </w:rPr>
          <w:t>Develop evaluation and monitoring guidelines for the revised plan(s)</w:t>
        </w:r>
      </w:ins>
    </w:p>
    <w:p w14:paraId="518A8E1C" w14:textId="4B7AA30F" w:rsidR="00FB0FF4" w:rsidRPr="00570335" w:rsidRDefault="00FB0FF4" w:rsidP="00A356E2">
      <w:pPr>
        <w:numPr>
          <w:ilvl w:val="1"/>
          <w:numId w:val="31"/>
        </w:numPr>
        <w:spacing w:after="0"/>
        <w:rPr>
          <w:ins w:id="124" w:author="Rada, Zach R" w:date="2022-11-16T20:11:00Z"/>
          <w:rFonts w:ascii="Times New Roman" w:hAnsi="Times New Roman" w:cs="Times New Roman"/>
          <w:sz w:val="24"/>
          <w:szCs w:val="24"/>
        </w:rPr>
      </w:pPr>
      <w:ins w:id="125" w:author="Zach Rada" w:date="2022-11-16T20:24:00Z">
        <w:r w:rsidRPr="00570335">
          <w:rPr>
            <w:rFonts w:ascii="Times New Roman" w:hAnsi="Times New Roman" w:cs="Times New Roman"/>
            <w:sz w:val="24"/>
            <w:szCs w:val="24"/>
          </w:rPr>
          <w:t>Implement the revised plan(s)</w:t>
        </w:r>
      </w:ins>
    </w:p>
    <w:p w14:paraId="3239697E" w14:textId="7D4D8F4F" w:rsidR="009A040D" w:rsidDel="00FB0FF4" w:rsidRDefault="00A356E2" w:rsidP="00A356E2">
      <w:pPr>
        <w:rPr>
          <w:del w:id="126" w:author="Zach Rada" w:date="2022-11-16T20:24:00Z"/>
          <w:rFonts w:ascii="Times New Roman" w:hAnsi="Times New Roman" w:cs="Times New Roman"/>
          <w:sz w:val="24"/>
        </w:rPr>
      </w:pPr>
      <w:ins w:id="127" w:author="Rada, Zach R" w:date="2022-11-16T20:11:00Z">
        <w:del w:id="128" w:author="Zach Rada" w:date="2022-11-16T20:24:00Z">
          <w:r w:rsidRPr="00570335" w:rsidDel="00FB0FF4">
            <w:rPr>
              <w:rFonts w:ascii="Times New Roman" w:hAnsi="Times New Roman" w:cs="Times New Roman"/>
              <w:sz w:val="24"/>
              <w:szCs w:val="24"/>
            </w:rPr>
            <w:delText>Implement the revised plan(s)</w:delText>
          </w:r>
        </w:del>
      </w:ins>
      <w:del w:id="129" w:author="Zach Rada" w:date="2022-11-16T20:24:00Z">
        <w:r w:rsidR="005849A2" w:rsidRPr="005849A2" w:rsidDel="00FB0FF4">
          <w:rPr>
            <w:rFonts w:ascii="Times New Roman" w:hAnsi="Times New Roman" w:cs="Times New Roman"/>
            <w:b/>
            <w:sz w:val="24"/>
          </w:rPr>
          <w:delText>Course Description:</w:delText>
        </w:r>
        <w:r w:rsidR="005849A2" w:rsidRPr="005849A2" w:rsidDel="00FB0FF4">
          <w:rPr>
            <w:rFonts w:ascii="Times New Roman" w:hAnsi="Times New Roman" w:cs="Times New Roman"/>
            <w:sz w:val="24"/>
          </w:rPr>
          <w:tab/>
        </w:r>
      </w:del>
    </w:p>
    <w:p w14:paraId="59C30CCF" w14:textId="04568F6F" w:rsidR="00D50C5B" w:rsidDel="00FB0FF4" w:rsidRDefault="00D50C5B" w:rsidP="00A356E2">
      <w:pPr>
        <w:rPr>
          <w:del w:id="130" w:author="Zach Rada" w:date="2022-11-16T20:24:00Z"/>
          <w:rFonts w:ascii="Times New Roman" w:hAnsi="Times New Roman" w:cs="Times New Roman"/>
          <w:sz w:val="24"/>
        </w:rPr>
      </w:pPr>
      <w:del w:id="131" w:author="Zach Rada" w:date="2022-11-16T20:24:00Z">
        <w:r w:rsidRPr="00D50C5B" w:rsidDel="00FB0FF4">
          <w:rPr>
            <w:rFonts w:ascii="Times New Roman" w:hAnsi="Times New Roman" w:cs="Times New Roman"/>
            <w:sz w:val="24"/>
          </w:rPr>
          <w:delTex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(Students may enroll in a range of one to five credits during each enrollment, depending on their individual needs at the time. Students are encouraged to enroll in this course in sequence with FBMA 2214 - Current Issues in Farm Business Management.) </w:delText>
        </w:r>
      </w:del>
    </w:p>
    <w:p w14:paraId="22E838C7" w14:textId="4E1D879D" w:rsidR="005849A2" w:rsidRPr="005849A2" w:rsidDel="00FB0FF4" w:rsidRDefault="005849A2" w:rsidP="00A356E2">
      <w:pPr>
        <w:rPr>
          <w:del w:id="132" w:author="Zach Rada" w:date="2022-11-16T20:24:00Z"/>
          <w:rFonts w:ascii="Times New Roman" w:hAnsi="Times New Roman" w:cs="Times New Roman"/>
          <w:b/>
          <w:sz w:val="24"/>
        </w:rPr>
      </w:pPr>
      <w:del w:id="133" w:author="Zach Rada" w:date="2022-11-16T20:24:00Z">
        <w:r w:rsidRPr="005849A2" w:rsidDel="00FB0FF4">
          <w:rPr>
            <w:rFonts w:ascii="Times New Roman" w:hAnsi="Times New Roman" w:cs="Times New Roman"/>
            <w:b/>
            <w:sz w:val="24"/>
          </w:rPr>
          <w:delText>Course Outline:</w:delText>
        </w:r>
        <w:r w:rsidRPr="005849A2" w:rsidDel="00FB0FF4">
          <w:rPr>
            <w:rFonts w:ascii="Times New Roman" w:hAnsi="Times New Roman" w:cs="Times New Roman"/>
            <w:b/>
            <w:sz w:val="24"/>
          </w:rPr>
          <w:tab/>
        </w:r>
      </w:del>
    </w:p>
    <w:p w14:paraId="2A9A18C3" w14:textId="3776CDF2" w:rsidR="00D50C5B" w:rsidRPr="00D50C5B" w:rsidDel="00FB0FF4" w:rsidRDefault="00D50C5B" w:rsidP="00A356E2">
      <w:pPr>
        <w:rPr>
          <w:del w:id="134" w:author="Zach Rada" w:date="2022-11-16T20:24:00Z"/>
          <w:rFonts w:ascii="Times New Roman" w:hAnsi="Times New Roman" w:cs="Times New Roman"/>
          <w:sz w:val="24"/>
        </w:rPr>
      </w:pPr>
      <w:del w:id="135" w:author="Zach Rada" w:date="2022-11-16T20:24:00Z">
        <w:r w:rsidRPr="00D50C5B" w:rsidDel="00FB0FF4">
          <w:rPr>
            <w:rFonts w:ascii="Times New Roman" w:hAnsi="Times New Roman" w:cs="Times New Roman"/>
            <w:sz w:val="24"/>
          </w:rPr>
          <w:delText>Analyze and update Farm Business Records and Accounts</w:delText>
        </w:r>
      </w:del>
    </w:p>
    <w:p w14:paraId="74B4AF7A" w14:textId="7A318451" w:rsidR="00D50C5B" w:rsidRPr="00D50C5B" w:rsidDel="00FB0FF4" w:rsidRDefault="00D50C5B" w:rsidP="00A356E2">
      <w:pPr>
        <w:rPr>
          <w:del w:id="136" w:author="Zach Rada" w:date="2022-11-16T20:24:00Z"/>
          <w:rFonts w:ascii="Times New Roman" w:hAnsi="Times New Roman" w:cs="Times New Roman"/>
          <w:sz w:val="24"/>
        </w:rPr>
      </w:pPr>
      <w:del w:id="137" w:author="Zach Rada" w:date="2022-11-16T20:24:00Z">
        <w:r w:rsidRPr="00D50C5B" w:rsidDel="00FB0FF4">
          <w:rPr>
            <w:rFonts w:ascii="Times New Roman" w:hAnsi="Times New Roman" w:cs="Times New Roman"/>
            <w:sz w:val="24"/>
          </w:rPr>
          <w:delText>Update whole farm financial records</w:delText>
        </w:r>
      </w:del>
    </w:p>
    <w:p w14:paraId="52BCD5D4" w14:textId="2A404810" w:rsidR="00D50C5B" w:rsidRPr="00D50C5B" w:rsidDel="00FB0FF4" w:rsidRDefault="00D50C5B" w:rsidP="00A356E2">
      <w:pPr>
        <w:rPr>
          <w:del w:id="138" w:author="Zach Rada" w:date="2022-11-16T20:24:00Z"/>
          <w:rFonts w:ascii="Times New Roman" w:hAnsi="Times New Roman" w:cs="Times New Roman"/>
          <w:sz w:val="24"/>
        </w:rPr>
      </w:pPr>
      <w:del w:id="139" w:author="Zach Rada" w:date="2022-11-16T20:24:00Z">
        <w:r w:rsidRPr="00D50C5B" w:rsidDel="00FB0FF4">
          <w:rPr>
            <w:rFonts w:ascii="Times New Roman" w:hAnsi="Times New Roman" w:cs="Times New Roman"/>
            <w:sz w:val="24"/>
          </w:rPr>
          <w:delText>Complete crop and livestock enterprising of direct and overhead expenses</w:delText>
        </w:r>
      </w:del>
    </w:p>
    <w:p w14:paraId="3163FF42" w14:textId="7B05572C" w:rsidR="00D50C5B" w:rsidRPr="00D50C5B" w:rsidDel="00FB0FF4" w:rsidRDefault="00D50C5B" w:rsidP="00A356E2">
      <w:pPr>
        <w:rPr>
          <w:del w:id="140" w:author="Zach Rada" w:date="2022-11-16T20:24:00Z"/>
          <w:rFonts w:ascii="Times New Roman" w:hAnsi="Times New Roman" w:cs="Times New Roman"/>
          <w:sz w:val="24"/>
        </w:rPr>
      </w:pPr>
      <w:del w:id="141" w:author="Zach Rada" w:date="2022-11-16T20:24:00Z">
        <w:r w:rsidRPr="00D50C5B" w:rsidDel="00FB0FF4">
          <w:rPr>
            <w:rFonts w:ascii="Times New Roman" w:hAnsi="Times New Roman" w:cs="Times New Roman"/>
            <w:sz w:val="24"/>
          </w:rPr>
          <w:delText>Complete cash accuracy checks for farm business records and accounts</w:delText>
        </w:r>
      </w:del>
    </w:p>
    <w:p w14:paraId="0498D74B" w14:textId="16EE3C8E" w:rsidR="00D50C5B" w:rsidDel="00FB0FF4" w:rsidRDefault="00D50C5B" w:rsidP="00A356E2">
      <w:pPr>
        <w:rPr>
          <w:del w:id="142" w:author="Zach Rada" w:date="2022-11-16T20:24:00Z"/>
          <w:rFonts w:ascii="Times New Roman" w:hAnsi="Times New Roman" w:cs="Times New Roman"/>
          <w:sz w:val="24"/>
        </w:rPr>
      </w:pPr>
    </w:p>
    <w:p w14:paraId="64444743" w14:textId="2BD6E1E5" w:rsidR="00D50C5B" w:rsidRPr="00D50C5B" w:rsidDel="00FB0FF4" w:rsidRDefault="00D50C5B" w:rsidP="00A356E2">
      <w:pPr>
        <w:rPr>
          <w:del w:id="143" w:author="Zach Rada" w:date="2022-11-16T20:24:00Z"/>
          <w:rFonts w:ascii="Times New Roman" w:hAnsi="Times New Roman" w:cs="Times New Roman"/>
          <w:sz w:val="24"/>
        </w:rPr>
      </w:pPr>
      <w:del w:id="144" w:author="Zach Rada" w:date="2022-11-16T20:24:00Z">
        <w:r w:rsidRPr="00D50C5B" w:rsidDel="00FB0FF4">
          <w:rPr>
            <w:rFonts w:ascii="Times New Roman" w:hAnsi="Times New Roman" w:cs="Times New Roman"/>
            <w:sz w:val="24"/>
          </w:rPr>
          <w:delText>Generate Financial Statements, Business Analysis and Business Projections</w:delText>
        </w:r>
      </w:del>
    </w:p>
    <w:p w14:paraId="2A6ECFB3" w14:textId="69ED9202" w:rsidR="00D50C5B" w:rsidRPr="00D50C5B" w:rsidDel="00FB0FF4" w:rsidRDefault="00D50C5B" w:rsidP="00A356E2">
      <w:pPr>
        <w:rPr>
          <w:del w:id="145" w:author="Zach Rada" w:date="2022-11-16T20:24:00Z"/>
          <w:rFonts w:ascii="Times New Roman" w:hAnsi="Times New Roman" w:cs="Times New Roman"/>
          <w:sz w:val="24"/>
        </w:rPr>
      </w:pPr>
      <w:del w:id="146" w:author="Zach Rada" w:date="2022-11-16T20:24:00Z">
        <w:r w:rsidRPr="00D50C5B" w:rsidDel="00FB0FF4">
          <w:rPr>
            <w:rFonts w:ascii="Times New Roman" w:hAnsi="Times New Roman" w:cs="Times New Roman"/>
            <w:sz w:val="24"/>
          </w:rPr>
          <w:delText>Prepare accurate Balance Sheets (Market and Cost)</w:delText>
        </w:r>
      </w:del>
    </w:p>
    <w:p w14:paraId="7822D141" w14:textId="63BEDB3D" w:rsidR="00D50C5B" w:rsidRPr="00D50C5B" w:rsidDel="00FB0FF4" w:rsidRDefault="00D50C5B" w:rsidP="00A356E2">
      <w:pPr>
        <w:rPr>
          <w:del w:id="147" w:author="Zach Rada" w:date="2022-11-16T20:24:00Z"/>
          <w:rFonts w:ascii="Times New Roman" w:hAnsi="Times New Roman" w:cs="Times New Roman"/>
          <w:sz w:val="24"/>
        </w:rPr>
      </w:pPr>
      <w:del w:id="148" w:author="Zach Rada" w:date="2022-11-16T20:24:00Z">
        <w:r w:rsidRPr="00D50C5B" w:rsidDel="00FB0FF4">
          <w:rPr>
            <w:rFonts w:ascii="Times New Roman" w:hAnsi="Times New Roman" w:cs="Times New Roman"/>
            <w:sz w:val="24"/>
          </w:rPr>
          <w:delText>Complete business analysis</w:delText>
        </w:r>
      </w:del>
    </w:p>
    <w:p w14:paraId="6AC29289" w14:textId="5615AA57" w:rsidR="00D50C5B" w:rsidRPr="00D50C5B" w:rsidDel="00FB0FF4" w:rsidRDefault="00D50C5B" w:rsidP="00A356E2">
      <w:pPr>
        <w:rPr>
          <w:del w:id="149" w:author="Zach Rada" w:date="2022-11-16T20:24:00Z"/>
          <w:rFonts w:ascii="Times New Roman" w:hAnsi="Times New Roman" w:cs="Times New Roman"/>
          <w:sz w:val="24"/>
        </w:rPr>
      </w:pPr>
      <w:del w:id="150" w:author="Zach Rada" w:date="2022-11-16T20:24:00Z">
        <w:r w:rsidRPr="00D50C5B" w:rsidDel="00FB0FF4">
          <w:rPr>
            <w:rFonts w:ascii="Times New Roman" w:hAnsi="Times New Roman" w:cs="Times New Roman"/>
            <w:sz w:val="24"/>
          </w:rPr>
          <w:delText>Modify analysis as needed with cash and Liability accuracy checks</w:delText>
        </w:r>
      </w:del>
    </w:p>
    <w:p w14:paraId="457C8F93" w14:textId="377F4F4B" w:rsidR="00D50C5B" w:rsidRPr="00D50C5B" w:rsidDel="00FB0FF4" w:rsidRDefault="00D50C5B" w:rsidP="00A356E2">
      <w:pPr>
        <w:rPr>
          <w:del w:id="151" w:author="Zach Rada" w:date="2022-11-16T20:24:00Z"/>
          <w:rFonts w:ascii="Times New Roman" w:hAnsi="Times New Roman" w:cs="Times New Roman"/>
          <w:sz w:val="24"/>
        </w:rPr>
      </w:pPr>
      <w:del w:id="152" w:author="Zach Rada" w:date="2022-11-16T20:24:00Z">
        <w:r w:rsidRPr="00D50C5B" w:rsidDel="00FB0FF4">
          <w:rPr>
            <w:rFonts w:ascii="Times New Roman" w:hAnsi="Times New Roman" w:cs="Times New Roman"/>
            <w:sz w:val="24"/>
          </w:rPr>
          <w:delText>Prepare annual cash flow for the business</w:delText>
        </w:r>
      </w:del>
    </w:p>
    <w:p w14:paraId="5E6FB045" w14:textId="2A11BDF3" w:rsidR="00D50C5B" w:rsidDel="00FB0FF4" w:rsidRDefault="00D50C5B" w:rsidP="00A356E2">
      <w:pPr>
        <w:rPr>
          <w:del w:id="153" w:author="Zach Rada" w:date="2022-11-16T20:24:00Z"/>
          <w:rFonts w:ascii="Times New Roman" w:hAnsi="Times New Roman" w:cs="Times New Roman"/>
          <w:sz w:val="24"/>
        </w:rPr>
      </w:pPr>
    </w:p>
    <w:p w14:paraId="569CD344" w14:textId="6BD973DC" w:rsidR="00D50C5B" w:rsidRPr="00D50C5B" w:rsidDel="00FB0FF4" w:rsidRDefault="00D50C5B" w:rsidP="00A356E2">
      <w:pPr>
        <w:rPr>
          <w:del w:id="154" w:author="Zach Rada" w:date="2022-11-16T20:24:00Z"/>
          <w:rFonts w:ascii="Times New Roman" w:hAnsi="Times New Roman" w:cs="Times New Roman"/>
          <w:sz w:val="24"/>
        </w:rPr>
      </w:pPr>
      <w:del w:id="155" w:author="Zach Rada" w:date="2022-11-16T20:24:00Z">
        <w:r w:rsidRPr="00D50C5B" w:rsidDel="00FB0FF4">
          <w:rPr>
            <w:rFonts w:ascii="Times New Roman" w:hAnsi="Times New Roman" w:cs="Times New Roman"/>
            <w:sz w:val="24"/>
          </w:rPr>
          <w:delText>Research benchmarking data for implications on farm planning</w:delText>
        </w:r>
      </w:del>
    </w:p>
    <w:p w14:paraId="5961C1E0" w14:textId="4D20DB08" w:rsidR="00D50C5B" w:rsidRPr="00D50C5B" w:rsidDel="00FB0FF4" w:rsidRDefault="00D50C5B" w:rsidP="00A356E2">
      <w:pPr>
        <w:rPr>
          <w:del w:id="156" w:author="Zach Rada" w:date="2022-11-16T20:24:00Z"/>
          <w:rFonts w:ascii="Times New Roman" w:hAnsi="Times New Roman" w:cs="Times New Roman"/>
          <w:sz w:val="24"/>
        </w:rPr>
      </w:pPr>
      <w:del w:id="157" w:author="Zach Rada" w:date="2022-11-16T20:24:00Z">
        <w:r w:rsidRPr="00D50C5B" w:rsidDel="00FB0FF4">
          <w:rPr>
            <w:rFonts w:ascii="Times New Roman" w:hAnsi="Times New Roman" w:cs="Times New Roman"/>
            <w:sz w:val="24"/>
          </w:rPr>
          <w:delText>Examine current business analysis for potential alternative(s) in planning efforts</w:delText>
        </w:r>
      </w:del>
    </w:p>
    <w:p w14:paraId="165796FA" w14:textId="626FBE13" w:rsidR="00D50C5B" w:rsidRPr="00D50C5B" w:rsidDel="00FB0FF4" w:rsidRDefault="00D50C5B" w:rsidP="00A356E2">
      <w:pPr>
        <w:rPr>
          <w:del w:id="158" w:author="Zach Rada" w:date="2022-11-16T20:24:00Z"/>
          <w:rFonts w:ascii="Times New Roman" w:hAnsi="Times New Roman" w:cs="Times New Roman"/>
          <w:sz w:val="24"/>
        </w:rPr>
      </w:pPr>
      <w:del w:id="159" w:author="Zach Rada" w:date="2022-11-16T20:24:00Z">
        <w:r w:rsidRPr="00D50C5B" w:rsidDel="00FB0FF4">
          <w:rPr>
            <w:rFonts w:ascii="Times New Roman" w:hAnsi="Times New Roman" w:cs="Times New Roman"/>
            <w:sz w:val="24"/>
          </w:rPr>
          <w:delText>Compare individual business analysis to regional and state benchmark data</w:delText>
        </w:r>
      </w:del>
    </w:p>
    <w:p w14:paraId="3947BE2D" w14:textId="4FA9FE6D" w:rsidR="00D50C5B" w:rsidRPr="00D50C5B" w:rsidDel="00FB0FF4" w:rsidRDefault="00D50C5B" w:rsidP="00A356E2">
      <w:pPr>
        <w:rPr>
          <w:del w:id="160" w:author="Zach Rada" w:date="2022-11-16T20:24:00Z"/>
          <w:rFonts w:ascii="Times New Roman" w:hAnsi="Times New Roman" w:cs="Times New Roman"/>
          <w:sz w:val="24"/>
        </w:rPr>
      </w:pPr>
      <w:del w:id="161" w:author="Zach Rada" w:date="2022-11-16T20:24:00Z">
        <w:r w:rsidRPr="00D50C5B" w:rsidDel="00FB0FF4">
          <w:rPr>
            <w:rFonts w:ascii="Times New Roman" w:hAnsi="Times New Roman" w:cs="Times New Roman"/>
            <w:sz w:val="24"/>
          </w:rPr>
          <w:delText>Evaluate individual business analysis in comparison to special sort data</w:delText>
        </w:r>
      </w:del>
    </w:p>
    <w:p w14:paraId="10579785" w14:textId="5B3F7DDF" w:rsidR="00D50C5B" w:rsidRPr="00D50C5B" w:rsidDel="00FB0FF4" w:rsidRDefault="00D50C5B" w:rsidP="00A356E2">
      <w:pPr>
        <w:rPr>
          <w:del w:id="162" w:author="Zach Rada" w:date="2022-11-16T20:24:00Z"/>
          <w:rFonts w:ascii="Times New Roman" w:hAnsi="Times New Roman" w:cs="Times New Roman"/>
          <w:sz w:val="24"/>
        </w:rPr>
      </w:pPr>
      <w:del w:id="163" w:author="Zach Rada" w:date="2022-11-16T20:24:00Z">
        <w:r w:rsidRPr="00D50C5B" w:rsidDel="00FB0FF4">
          <w:rPr>
            <w:rFonts w:ascii="Times New Roman" w:hAnsi="Times New Roman" w:cs="Times New Roman"/>
            <w:sz w:val="24"/>
          </w:rPr>
          <w:delText>Record findings</w:delText>
        </w:r>
      </w:del>
    </w:p>
    <w:p w14:paraId="0B5C949F" w14:textId="23107505" w:rsidR="00D50C5B" w:rsidRPr="00D50C5B" w:rsidDel="00FB0FF4" w:rsidRDefault="00D50C5B" w:rsidP="00A356E2">
      <w:pPr>
        <w:rPr>
          <w:del w:id="164" w:author="Zach Rada" w:date="2022-11-16T20:24:00Z"/>
          <w:rFonts w:ascii="Times New Roman" w:hAnsi="Times New Roman" w:cs="Times New Roman"/>
          <w:sz w:val="24"/>
        </w:rPr>
      </w:pPr>
      <w:del w:id="165" w:author="Zach Rada" w:date="2022-11-16T20:24:00Z">
        <w:r w:rsidRPr="00D50C5B" w:rsidDel="00FB0FF4">
          <w:rPr>
            <w:rFonts w:ascii="Times New Roman" w:hAnsi="Times New Roman" w:cs="Times New Roman"/>
            <w:sz w:val="24"/>
          </w:rPr>
          <w:delText>Evaluate alternative(s)</w:delText>
        </w:r>
      </w:del>
    </w:p>
    <w:p w14:paraId="527F065C" w14:textId="49660F44" w:rsidR="00D50C5B" w:rsidDel="00FB0FF4" w:rsidRDefault="00D50C5B" w:rsidP="00A356E2">
      <w:pPr>
        <w:rPr>
          <w:del w:id="166" w:author="Zach Rada" w:date="2022-11-16T20:24:00Z"/>
          <w:rFonts w:ascii="Times New Roman" w:hAnsi="Times New Roman" w:cs="Times New Roman"/>
          <w:sz w:val="24"/>
        </w:rPr>
      </w:pPr>
    </w:p>
    <w:p w14:paraId="79BE604A" w14:textId="0A36A367" w:rsidR="00D50C5B" w:rsidRPr="00D50C5B" w:rsidDel="00FB0FF4" w:rsidRDefault="00D50C5B" w:rsidP="00A356E2">
      <w:pPr>
        <w:rPr>
          <w:del w:id="167" w:author="Zach Rada" w:date="2022-11-16T20:24:00Z"/>
          <w:rFonts w:ascii="Times New Roman" w:hAnsi="Times New Roman" w:cs="Times New Roman"/>
          <w:sz w:val="24"/>
        </w:rPr>
      </w:pPr>
      <w:del w:id="168" w:author="Zach Rada" w:date="2022-11-16T20:24:00Z">
        <w:r w:rsidRPr="00D50C5B" w:rsidDel="00FB0FF4">
          <w:rPr>
            <w:rFonts w:ascii="Times New Roman" w:hAnsi="Times New Roman" w:cs="Times New Roman"/>
            <w:sz w:val="24"/>
          </w:rPr>
          <w:delText>Develop and activate revised farm plans that meet current business needs</w:delText>
        </w:r>
      </w:del>
    </w:p>
    <w:p w14:paraId="1780F07F" w14:textId="1AECA9A4" w:rsidR="00D50C5B" w:rsidRPr="00D50C5B" w:rsidDel="00FB0FF4" w:rsidRDefault="00D50C5B" w:rsidP="00A356E2">
      <w:pPr>
        <w:rPr>
          <w:del w:id="169" w:author="Zach Rada" w:date="2022-11-16T20:24:00Z"/>
          <w:rFonts w:ascii="Times New Roman" w:hAnsi="Times New Roman" w:cs="Times New Roman"/>
          <w:sz w:val="24"/>
        </w:rPr>
      </w:pPr>
      <w:del w:id="170" w:author="Zach Rada" w:date="2022-11-16T20:24:00Z">
        <w:r w:rsidRPr="00D50C5B" w:rsidDel="00FB0FF4">
          <w:rPr>
            <w:rFonts w:ascii="Times New Roman" w:hAnsi="Times New Roman" w:cs="Times New Roman"/>
            <w:sz w:val="24"/>
          </w:rPr>
          <w:delText>Specify modification(s) to the plan as needed, based on findings</w:delText>
        </w:r>
      </w:del>
    </w:p>
    <w:p w14:paraId="4896E41F" w14:textId="74B65B60" w:rsidR="00D50C5B" w:rsidRPr="00D50C5B" w:rsidDel="00FB0FF4" w:rsidRDefault="00D50C5B" w:rsidP="00A356E2">
      <w:pPr>
        <w:rPr>
          <w:del w:id="171" w:author="Zach Rada" w:date="2022-11-16T20:24:00Z"/>
          <w:rFonts w:ascii="Times New Roman" w:hAnsi="Times New Roman" w:cs="Times New Roman"/>
          <w:sz w:val="24"/>
        </w:rPr>
      </w:pPr>
      <w:del w:id="172" w:author="Zach Rada" w:date="2022-11-16T20:24:00Z">
        <w:r w:rsidRPr="00D50C5B" w:rsidDel="00FB0FF4">
          <w:rPr>
            <w:rFonts w:ascii="Times New Roman" w:hAnsi="Times New Roman" w:cs="Times New Roman"/>
            <w:sz w:val="24"/>
          </w:rPr>
          <w:delText>Develop a process for incorporation of modification(s) in a revised plan(s)</w:delText>
        </w:r>
      </w:del>
    </w:p>
    <w:p w14:paraId="5FBA44A3" w14:textId="2B6519CB" w:rsidR="00D50C5B" w:rsidRPr="00D50C5B" w:rsidDel="00FB0FF4" w:rsidRDefault="00D50C5B" w:rsidP="00A356E2">
      <w:pPr>
        <w:rPr>
          <w:del w:id="173" w:author="Zach Rada" w:date="2022-11-16T20:24:00Z"/>
          <w:rFonts w:ascii="Times New Roman" w:hAnsi="Times New Roman" w:cs="Times New Roman"/>
          <w:sz w:val="24"/>
        </w:rPr>
      </w:pPr>
      <w:del w:id="174" w:author="Zach Rada" w:date="2022-11-16T20:24:00Z">
        <w:r w:rsidRPr="00D50C5B" w:rsidDel="00FB0FF4">
          <w:rPr>
            <w:rFonts w:ascii="Times New Roman" w:hAnsi="Times New Roman" w:cs="Times New Roman"/>
            <w:sz w:val="24"/>
          </w:rPr>
          <w:delText>Modify current plan(s) as needed to adjust for new goal(s)</w:delText>
        </w:r>
      </w:del>
    </w:p>
    <w:p w14:paraId="07E81715" w14:textId="416AEFA0" w:rsidR="00D50C5B" w:rsidRPr="00D50C5B" w:rsidDel="00FB0FF4" w:rsidRDefault="00D50C5B" w:rsidP="00A356E2">
      <w:pPr>
        <w:rPr>
          <w:del w:id="175" w:author="Zach Rada" w:date="2022-11-16T20:24:00Z"/>
          <w:rFonts w:ascii="Times New Roman" w:hAnsi="Times New Roman" w:cs="Times New Roman"/>
          <w:sz w:val="24"/>
        </w:rPr>
      </w:pPr>
      <w:del w:id="176" w:author="Zach Rada" w:date="2022-11-16T20:24:00Z">
        <w:r w:rsidRPr="00D50C5B" w:rsidDel="00FB0FF4">
          <w:rPr>
            <w:rFonts w:ascii="Times New Roman" w:hAnsi="Times New Roman" w:cs="Times New Roman"/>
            <w:sz w:val="24"/>
          </w:rPr>
          <w:delText>Develop evaluation and monitoring guidelines for the revised plan(s)</w:delText>
        </w:r>
      </w:del>
    </w:p>
    <w:p w14:paraId="6DCA2963" w14:textId="0C5EE529" w:rsidR="00D50C5B" w:rsidRPr="00D50C5B" w:rsidDel="00FB0FF4" w:rsidRDefault="00D50C5B" w:rsidP="00A356E2">
      <w:pPr>
        <w:rPr>
          <w:del w:id="177" w:author="Zach Rada" w:date="2022-11-16T20:24:00Z"/>
          <w:rFonts w:ascii="Times New Roman" w:hAnsi="Times New Roman" w:cs="Times New Roman"/>
          <w:sz w:val="24"/>
        </w:rPr>
      </w:pPr>
      <w:del w:id="178" w:author="Zach Rada" w:date="2022-11-16T20:24:00Z">
        <w:r w:rsidRPr="00D50C5B" w:rsidDel="00FB0FF4">
          <w:rPr>
            <w:rFonts w:ascii="Times New Roman" w:hAnsi="Times New Roman" w:cs="Times New Roman"/>
            <w:sz w:val="24"/>
          </w:rPr>
          <w:delText>Implement the revised plan(s)</w:delText>
        </w:r>
      </w:del>
    </w:p>
    <w:p w14:paraId="13E09C40" w14:textId="2F8A0A58" w:rsidR="00D50C5B" w:rsidDel="00FB0FF4" w:rsidRDefault="00D50C5B" w:rsidP="00A356E2">
      <w:pPr>
        <w:rPr>
          <w:del w:id="179" w:author="Zach Rada" w:date="2022-11-16T20:24:00Z"/>
          <w:rFonts w:ascii="Times New Roman" w:hAnsi="Times New Roman" w:cs="Times New Roman"/>
          <w:b/>
          <w:sz w:val="24"/>
        </w:rPr>
      </w:pPr>
    </w:p>
    <w:p w14:paraId="7882A8AB" w14:textId="735EB517" w:rsidR="005849A2" w:rsidRPr="007F76A5" w:rsidDel="00FB0FF4" w:rsidRDefault="005849A2" w:rsidP="00A356E2">
      <w:pPr>
        <w:rPr>
          <w:del w:id="180" w:author="Zach Rada" w:date="2022-11-16T20:24:00Z"/>
          <w:rFonts w:ascii="Times New Roman" w:hAnsi="Times New Roman" w:cs="Times New Roman"/>
          <w:sz w:val="24"/>
        </w:rPr>
      </w:pPr>
      <w:del w:id="181" w:author="Zach Rada" w:date="2022-11-16T20:24:00Z">
        <w:r w:rsidRPr="007F76A5" w:rsidDel="00FB0FF4">
          <w:rPr>
            <w:rFonts w:ascii="Times New Roman" w:hAnsi="Times New Roman" w:cs="Times New Roman"/>
            <w:b/>
            <w:sz w:val="24"/>
          </w:rPr>
          <w:delText>Course Specific Outcomes:</w:delText>
        </w:r>
        <w:r w:rsidRPr="007F76A5" w:rsidDel="00FB0FF4">
          <w:rPr>
            <w:rFonts w:ascii="Times New Roman" w:hAnsi="Times New Roman" w:cs="Times New Roman"/>
            <w:b/>
            <w:sz w:val="24"/>
          </w:rPr>
          <w:tab/>
        </w:r>
      </w:del>
    </w:p>
    <w:p w14:paraId="37064551" w14:textId="69CBCBBC" w:rsidR="00D50C5B" w:rsidRPr="00D50C5B" w:rsidDel="00FB0FF4" w:rsidRDefault="00D50C5B" w:rsidP="00A356E2">
      <w:pPr>
        <w:rPr>
          <w:del w:id="182" w:author="Zach Rada" w:date="2022-11-16T20:24:00Z"/>
          <w:rFonts w:ascii="Times New Roman" w:hAnsi="Times New Roman" w:cs="Times New Roman"/>
          <w:sz w:val="24"/>
        </w:rPr>
      </w:pPr>
      <w:del w:id="183" w:author="Zach Rada" w:date="2022-11-16T20:24:00Z">
        <w:r w:rsidRPr="00D50C5B" w:rsidDel="00FB0FF4">
          <w:rPr>
            <w:rFonts w:ascii="Times New Roman" w:hAnsi="Times New Roman" w:cs="Times New Roman"/>
            <w:sz w:val="24"/>
          </w:rPr>
          <w:delText>Identify terms of the current issue;</w:delText>
        </w:r>
      </w:del>
    </w:p>
    <w:p w14:paraId="069E17EF" w14:textId="0F730B34" w:rsidR="00D50C5B" w:rsidRPr="00D50C5B" w:rsidDel="00FB0FF4" w:rsidRDefault="00D50C5B" w:rsidP="00A356E2">
      <w:pPr>
        <w:rPr>
          <w:del w:id="184" w:author="Zach Rada" w:date="2022-11-16T20:24:00Z"/>
          <w:rFonts w:ascii="Times New Roman" w:hAnsi="Times New Roman" w:cs="Times New Roman"/>
          <w:sz w:val="24"/>
        </w:rPr>
      </w:pPr>
      <w:del w:id="185" w:author="Zach Rada" w:date="2022-11-16T20:24:00Z">
        <w:r w:rsidRPr="00D50C5B" w:rsidDel="00FB0FF4">
          <w:rPr>
            <w:rFonts w:ascii="Times New Roman" w:hAnsi="Times New Roman" w:cs="Times New Roman"/>
            <w:sz w:val="24"/>
          </w:rPr>
          <w:delText>Define related terminology;</w:delText>
        </w:r>
      </w:del>
    </w:p>
    <w:p w14:paraId="7A08E7B0" w14:textId="4193B23E" w:rsidR="00D50C5B" w:rsidRPr="00D50C5B" w:rsidDel="00FB0FF4" w:rsidRDefault="00D50C5B" w:rsidP="00A356E2">
      <w:pPr>
        <w:rPr>
          <w:del w:id="186" w:author="Zach Rada" w:date="2022-11-16T20:24:00Z"/>
          <w:rFonts w:ascii="Times New Roman" w:hAnsi="Times New Roman" w:cs="Times New Roman"/>
          <w:sz w:val="24"/>
        </w:rPr>
      </w:pPr>
      <w:del w:id="187" w:author="Zach Rada" w:date="2022-11-16T20:24:00Z">
        <w:r w:rsidRPr="00D50C5B" w:rsidDel="00FB0FF4">
          <w:rPr>
            <w:rFonts w:ascii="Times New Roman" w:hAnsi="Times New Roman" w:cs="Times New Roman"/>
            <w:sz w:val="24"/>
          </w:rPr>
          <w:delText>Explain concepts of topic;</w:delText>
        </w:r>
      </w:del>
    </w:p>
    <w:p w14:paraId="42AD5029" w14:textId="11D8AC35" w:rsidR="00D50C5B" w:rsidRPr="00D50C5B" w:rsidDel="00FB0FF4" w:rsidRDefault="00D50C5B" w:rsidP="00A356E2">
      <w:pPr>
        <w:rPr>
          <w:del w:id="188" w:author="Zach Rada" w:date="2022-11-16T20:24:00Z"/>
          <w:rFonts w:ascii="Times New Roman" w:hAnsi="Times New Roman" w:cs="Times New Roman"/>
          <w:sz w:val="24"/>
        </w:rPr>
      </w:pPr>
      <w:del w:id="189" w:author="Zach Rada" w:date="2022-11-16T20:24:00Z">
        <w:r w:rsidRPr="00D50C5B" w:rsidDel="00FB0FF4">
          <w:rPr>
            <w:rFonts w:ascii="Times New Roman" w:hAnsi="Times New Roman" w:cs="Times New Roman"/>
            <w:sz w:val="24"/>
          </w:rPr>
          <w:delText>Apply current issue to business;</w:delText>
        </w:r>
      </w:del>
    </w:p>
    <w:p w14:paraId="0DE90D3D" w14:textId="53CD2D0E" w:rsidR="00D50C5B" w:rsidRPr="00D50C5B" w:rsidDel="00FB0FF4" w:rsidRDefault="00D50C5B" w:rsidP="00A356E2">
      <w:pPr>
        <w:rPr>
          <w:del w:id="190" w:author="Zach Rada" w:date="2022-11-16T20:24:00Z"/>
          <w:rFonts w:ascii="Times New Roman" w:hAnsi="Times New Roman" w:cs="Times New Roman"/>
          <w:sz w:val="24"/>
        </w:rPr>
      </w:pPr>
      <w:del w:id="191" w:author="Zach Rada" w:date="2022-11-16T20:24:00Z">
        <w:r w:rsidRPr="00D50C5B" w:rsidDel="00FB0FF4">
          <w:rPr>
            <w:rFonts w:ascii="Times New Roman" w:hAnsi="Times New Roman" w:cs="Times New Roman"/>
            <w:sz w:val="24"/>
          </w:rPr>
          <w:delText>Analyze the effects of current issue on your business;</w:delText>
        </w:r>
      </w:del>
    </w:p>
    <w:p w14:paraId="40AD968E" w14:textId="049309F7" w:rsidR="00D50C5B" w:rsidRPr="00D50C5B" w:rsidDel="00FB0FF4" w:rsidRDefault="00D50C5B" w:rsidP="00A356E2">
      <w:pPr>
        <w:rPr>
          <w:del w:id="192" w:author="Zach Rada" w:date="2022-11-16T20:24:00Z"/>
          <w:rFonts w:ascii="Times New Roman" w:hAnsi="Times New Roman" w:cs="Times New Roman"/>
          <w:sz w:val="24"/>
        </w:rPr>
      </w:pPr>
      <w:del w:id="193" w:author="Zach Rada" w:date="2022-11-16T20:24:00Z">
        <w:r w:rsidRPr="00D50C5B" w:rsidDel="00FB0FF4">
          <w:rPr>
            <w:rFonts w:ascii="Times New Roman" w:hAnsi="Times New Roman" w:cs="Times New Roman"/>
            <w:sz w:val="24"/>
          </w:rPr>
          <w:delText> Identify steps of the implementation plan;</w:delText>
        </w:r>
      </w:del>
    </w:p>
    <w:p w14:paraId="5E75A4AB" w14:textId="33142B7C" w:rsidR="00D50C5B" w:rsidRPr="00D50C5B" w:rsidDel="00FB0FF4" w:rsidRDefault="00D50C5B" w:rsidP="00A356E2">
      <w:pPr>
        <w:rPr>
          <w:del w:id="194" w:author="Zach Rada" w:date="2022-11-16T20:24:00Z"/>
          <w:rFonts w:ascii="Times New Roman" w:hAnsi="Times New Roman" w:cs="Times New Roman"/>
          <w:sz w:val="24"/>
        </w:rPr>
      </w:pPr>
      <w:del w:id="195" w:author="Zach Rada" w:date="2022-11-16T20:24:00Z">
        <w:r w:rsidRPr="00D50C5B" w:rsidDel="00FB0FF4">
          <w:rPr>
            <w:rFonts w:ascii="Times New Roman" w:hAnsi="Times New Roman" w:cs="Times New Roman"/>
            <w:sz w:val="24"/>
          </w:rPr>
          <w:delText>Analyze historic data and/or rationale of changes;</w:delText>
        </w:r>
      </w:del>
    </w:p>
    <w:p w14:paraId="623B2137" w14:textId="3448E637" w:rsidR="00D50C5B" w:rsidRPr="00D50C5B" w:rsidDel="00FB0FF4" w:rsidRDefault="00D50C5B" w:rsidP="00A356E2">
      <w:pPr>
        <w:rPr>
          <w:del w:id="196" w:author="Zach Rada" w:date="2022-11-16T20:24:00Z"/>
          <w:rFonts w:ascii="Times New Roman" w:hAnsi="Times New Roman" w:cs="Times New Roman"/>
          <w:sz w:val="24"/>
        </w:rPr>
      </w:pPr>
      <w:del w:id="197" w:author="Zach Rada" w:date="2022-11-16T20:24:00Z">
        <w:r w:rsidRPr="00D50C5B" w:rsidDel="00FB0FF4">
          <w:rPr>
            <w:rFonts w:ascii="Times New Roman" w:hAnsi="Times New Roman" w:cs="Times New Roman"/>
            <w:sz w:val="24"/>
          </w:rPr>
          <w:delText>Identify strengths and weaknesses of business;</w:delText>
        </w:r>
      </w:del>
    </w:p>
    <w:p w14:paraId="117626CE" w14:textId="09DA7707" w:rsidR="00D50C5B" w:rsidRPr="00D50C5B" w:rsidDel="00FB0FF4" w:rsidRDefault="00D50C5B" w:rsidP="00A356E2">
      <w:pPr>
        <w:rPr>
          <w:del w:id="198" w:author="Zach Rada" w:date="2022-11-16T20:24:00Z"/>
          <w:rFonts w:ascii="Times New Roman" w:hAnsi="Times New Roman" w:cs="Times New Roman"/>
          <w:sz w:val="24"/>
        </w:rPr>
      </w:pPr>
      <w:del w:id="199" w:author="Zach Rada" w:date="2022-11-16T20:24:00Z">
        <w:r w:rsidRPr="00D50C5B" w:rsidDel="00FB0FF4">
          <w:rPr>
            <w:rFonts w:ascii="Times New Roman" w:hAnsi="Times New Roman" w:cs="Times New Roman"/>
            <w:sz w:val="24"/>
          </w:rPr>
          <w:delText>Develop strategic plans or goals;</w:delText>
        </w:r>
      </w:del>
    </w:p>
    <w:p w14:paraId="7CBB6EEB" w14:textId="4AA96C92" w:rsidR="00D50C5B" w:rsidRPr="00D50C5B" w:rsidDel="00FB0FF4" w:rsidRDefault="00D50C5B" w:rsidP="00A356E2">
      <w:pPr>
        <w:rPr>
          <w:del w:id="200" w:author="Zach Rada" w:date="2022-11-16T20:24:00Z"/>
          <w:rFonts w:ascii="Times New Roman" w:hAnsi="Times New Roman" w:cs="Times New Roman"/>
          <w:sz w:val="24"/>
        </w:rPr>
      </w:pPr>
      <w:del w:id="201" w:author="Zach Rada" w:date="2022-11-16T20:24:00Z">
        <w:r w:rsidRPr="00D50C5B" w:rsidDel="00FB0FF4">
          <w:rPr>
            <w:rFonts w:ascii="Times New Roman" w:hAnsi="Times New Roman" w:cs="Times New Roman"/>
            <w:sz w:val="24"/>
          </w:rPr>
          <w:delText>Develop tax management plan;</w:delText>
        </w:r>
      </w:del>
    </w:p>
    <w:p w14:paraId="3D9B3584" w14:textId="68B949EC" w:rsidR="00D50C5B" w:rsidRPr="00D50C5B" w:rsidDel="00FB0FF4" w:rsidRDefault="00D50C5B" w:rsidP="00A356E2">
      <w:pPr>
        <w:rPr>
          <w:del w:id="202" w:author="Zach Rada" w:date="2022-11-16T20:24:00Z"/>
          <w:rFonts w:ascii="Times New Roman" w:hAnsi="Times New Roman" w:cs="Times New Roman"/>
          <w:sz w:val="24"/>
        </w:rPr>
      </w:pPr>
      <w:del w:id="203" w:author="Zach Rada" w:date="2022-11-16T20:24:00Z">
        <w:r w:rsidRPr="00D50C5B" w:rsidDel="00FB0FF4">
          <w:rPr>
            <w:rFonts w:ascii="Times New Roman" w:hAnsi="Times New Roman" w:cs="Times New Roman"/>
            <w:sz w:val="24"/>
          </w:rPr>
          <w:delText>Maintain current accurate farm business records and accounts;</w:delText>
        </w:r>
      </w:del>
    </w:p>
    <w:p w14:paraId="0660E472" w14:textId="220A443A" w:rsidR="00D50C5B" w:rsidRPr="00D50C5B" w:rsidDel="00FB0FF4" w:rsidRDefault="00D50C5B" w:rsidP="00A356E2">
      <w:pPr>
        <w:rPr>
          <w:del w:id="204" w:author="Zach Rada" w:date="2022-11-16T20:24:00Z"/>
          <w:rFonts w:ascii="Times New Roman" w:hAnsi="Times New Roman" w:cs="Times New Roman"/>
          <w:sz w:val="24"/>
        </w:rPr>
      </w:pPr>
      <w:del w:id="205" w:author="Zach Rada" w:date="2022-11-16T20:24:00Z">
        <w:r w:rsidRPr="00D50C5B" w:rsidDel="00FB0FF4">
          <w:rPr>
            <w:rFonts w:ascii="Times New Roman" w:hAnsi="Times New Roman" w:cs="Times New Roman"/>
            <w:sz w:val="24"/>
          </w:rPr>
          <w:delText>Develop short term implementation plan;</w:delText>
        </w:r>
      </w:del>
    </w:p>
    <w:p w14:paraId="4E289492" w14:textId="73A81795" w:rsidR="00D50C5B" w:rsidRPr="00D50C5B" w:rsidDel="00FB0FF4" w:rsidRDefault="00D50C5B" w:rsidP="00A356E2">
      <w:pPr>
        <w:rPr>
          <w:del w:id="206" w:author="Zach Rada" w:date="2022-11-16T20:24:00Z"/>
          <w:rFonts w:ascii="Times New Roman" w:hAnsi="Times New Roman" w:cs="Times New Roman"/>
          <w:sz w:val="24"/>
        </w:rPr>
      </w:pPr>
      <w:del w:id="207" w:author="Zach Rada" w:date="2022-11-16T20:24:00Z">
        <w:r w:rsidRPr="00D50C5B" w:rsidDel="00FB0FF4">
          <w:rPr>
            <w:rFonts w:ascii="Times New Roman" w:hAnsi="Times New Roman" w:cs="Times New Roman"/>
            <w:sz w:val="24"/>
          </w:rPr>
          <w:delText>Develop long term implementation plan;</w:delText>
        </w:r>
      </w:del>
    </w:p>
    <w:p w14:paraId="05D896DC" w14:textId="43EC5DC4" w:rsidR="00D50C5B" w:rsidRPr="00D50C5B" w:rsidDel="00FB0FF4" w:rsidRDefault="00D50C5B" w:rsidP="00A356E2">
      <w:pPr>
        <w:rPr>
          <w:del w:id="208" w:author="Zach Rada" w:date="2022-11-16T20:24:00Z"/>
          <w:rFonts w:ascii="Times New Roman" w:hAnsi="Times New Roman" w:cs="Times New Roman"/>
          <w:sz w:val="24"/>
        </w:rPr>
      </w:pPr>
      <w:del w:id="209" w:author="Zach Rada" w:date="2022-11-16T20:24:00Z">
        <w:r w:rsidRPr="00D50C5B" w:rsidDel="00FB0FF4">
          <w:rPr>
            <w:rFonts w:ascii="Times New Roman" w:hAnsi="Times New Roman" w:cs="Times New Roman"/>
            <w:sz w:val="24"/>
          </w:rPr>
          <w:delText>Analyze current financial statement to determine feasibility; and</w:delText>
        </w:r>
      </w:del>
    </w:p>
    <w:p w14:paraId="61202606" w14:textId="7427E80A" w:rsidR="00D50C5B" w:rsidRPr="00D50C5B" w:rsidDel="00FB0FF4" w:rsidRDefault="00D50C5B" w:rsidP="00A356E2">
      <w:pPr>
        <w:rPr>
          <w:del w:id="210" w:author="Zach Rada" w:date="2022-11-16T20:24:00Z"/>
          <w:rFonts w:ascii="Times New Roman" w:hAnsi="Times New Roman" w:cs="Times New Roman"/>
          <w:sz w:val="24"/>
        </w:rPr>
      </w:pPr>
      <w:del w:id="211" w:author="Zach Rada" w:date="2022-11-16T20:24:00Z">
        <w:r w:rsidRPr="00D50C5B" w:rsidDel="00FB0FF4">
          <w:rPr>
            <w:rFonts w:ascii="Times New Roman" w:hAnsi="Times New Roman" w:cs="Times New Roman"/>
            <w:sz w:val="24"/>
          </w:rPr>
          <w:delText>Predict the effects of the current issue to financial statements.</w:delText>
        </w:r>
      </w:del>
    </w:p>
    <w:p w14:paraId="023DD0C6" w14:textId="39FDB76D" w:rsidR="005849A2" w:rsidDel="00FB0FF4" w:rsidRDefault="005849A2" w:rsidP="003A4769">
      <w:pPr>
        <w:pStyle w:val="ListParagraph"/>
        <w:rPr>
          <w:ins w:id="212" w:author="Rada, Zach R" w:date="2022-11-16T20:11:00Z"/>
          <w:del w:id="213" w:author="Zach Rada" w:date="2022-11-16T20:24:00Z"/>
          <w:rFonts w:ascii="Times New Roman" w:hAnsi="Times New Roman" w:cs="Times New Roman"/>
          <w:sz w:val="24"/>
        </w:rPr>
      </w:pPr>
    </w:p>
    <w:p w14:paraId="72488960" w14:textId="77777777" w:rsidR="00FB0FF4" w:rsidRDefault="00FB0FF4" w:rsidP="003A4769">
      <w:pPr>
        <w:pStyle w:val="ListParagraph"/>
        <w:rPr>
          <w:ins w:id="214" w:author="Zach Rada" w:date="2022-11-16T20:24:00Z"/>
          <w:rFonts w:ascii="Times New Roman" w:hAnsi="Times New Roman" w:cs="Times New Roman"/>
          <w:sz w:val="24"/>
        </w:rPr>
      </w:pPr>
      <w:bookmarkStart w:id="215" w:name="_GoBack"/>
      <w:bookmarkEnd w:id="215"/>
    </w:p>
    <w:p w14:paraId="47ADFE7B" w14:textId="1FBB5F6D" w:rsidR="00A356E2" w:rsidRPr="00CB2ABB" w:rsidRDefault="00A356E2" w:rsidP="003A4769">
      <w:pPr>
        <w:pStyle w:val="ListParagraph"/>
        <w:rPr>
          <w:rFonts w:ascii="Times New Roman" w:hAnsi="Times New Roman" w:cs="Times New Roman"/>
          <w:sz w:val="24"/>
        </w:rPr>
      </w:pPr>
      <w:ins w:id="216" w:author="Rada, Zach R" w:date="2022-11-16T20:11:00Z">
        <w:r>
          <w:rPr>
            <w:rFonts w:ascii="Times New Roman" w:hAnsi="Times New Roman" w:cs="Times New Roman"/>
            <w:sz w:val="24"/>
          </w:rPr>
          <w:t>Myron won’t let me go to bed!  (Zach Rada 11/16/2022)</w:t>
        </w:r>
      </w:ins>
    </w:p>
    <w:sectPr w:rsidR="00A356E2" w:rsidRPr="00CB2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1B529F"/>
    <w:multiLevelType w:val="multilevel"/>
    <w:tmpl w:val="52C268E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25926"/>
    <w:multiLevelType w:val="multilevel"/>
    <w:tmpl w:val="F09AD9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826885"/>
    <w:multiLevelType w:val="multilevel"/>
    <w:tmpl w:val="21704244"/>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9D56B9"/>
    <w:multiLevelType w:val="multilevel"/>
    <w:tmpl w:val="D9D42CB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0033E1"/>
    <w:multiLevelType w:val="multilevel"/>
    <w:tmpl w:val="E682A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B578AA"/>
    <w:multiLevelType w:val="multilevel"/>
    <w:tmpl w:val="4056AB96"/>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F4039C"/>
    <w:multiLevelType w:val="multilevel"/>
    <w:tmpl w:val="1A3027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F07D23"/>
    <w:multiLevelType w:val="multilevel"/>
    <w:tmpl w:val="E4C060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67C25BC7"/>
    <w:multiLevelType w:val="hybridMultilevel"/>
    <w:tmpl w:val="294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B1E54"/>
    <w:multiLevelType w:val="hybridMultilevel"/>
    <w:tmpl w:val="847AD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36"/>
  </w:num>
  <w:num w:numId="2">
    <w:abstractNumId w:val="15"/>
  </w:num>
  <w:num w:numId="3">
    <w:abstractNumId w:val="7"/>
  </w:num>
  <w:num w:numId="4">
    <w:abstractNumId w:val="16"/>
  </w:num>
  <w:num w:numId="5">
    <w:abstractNumId w:val="0"/>
  </w:num>
  <w:num w:numId="6">
    <w:abstractNumId w:val="28"/>
  </w:num>
  <w:num w:numId="7">
    <w:abstractNumId w:val="33"/>
  </w:num>
  <w:num w:numId="8">
    <w:abstractNumId w:val="22"/>
  </w:num>
  <w:num w:numId="9">
    <w:abstractNumId w:val="21"/>
  </w:num>
  <w:num w:numId="10">
    <w:abstractNumId w:val="35"/>
  </w:num>
  <w:num w:numId="11">
    <w:abstractNumId w:val="31"/>
  </w:num>
  <w:num w:numId="12">
    <w:abstractNumId w:val="24"/>
  </w:num>
  <w:num w:numId="13">
    <w:abstractNumId w:val="29"/>
  </w:num>
  <w:num w:numId="14">
    <w:abstractNumId w:val="11"/>
  </w:num>
  <w:num w:numId="15">
    <w:abstractNumId w:val="6"/>
  </w:num>
  <w:num w:numId="16">
    <w:abstractNumId w:val="17"/>
  </w:num>
  <w:num w:numId="17">
    <w:abstractNumId w:val="2"/>
  </w:num>
  <w:num w:numId="18">
    <w:abstractNumId w:val="13"/>
  </w:num>
  <w:num w:numId="19">
    <w:abstractNumId w:val="3"/>
  </w:num>
  <w:num w:numId="20">
    <w:abstractNumId w:val="26"/>
  </w:num>
  <w:num w:numId="21">
    <w:abstractNumId w:val="5"/>
  </w:num>
  <w:num w:numId="22">
    <w:abstractNumId w:val="8"/>
  </w:num>
  <w:num w:numId="23">
    <w:abstractNumId w:val="12"/>
  </w:num>
  <w:num w:numId="24">
    <w:abstractNumId w:val="25"/>
  </w:num>
  <w:num w:numId="25">
    <w:abstractNumId w:val="34"/>
  </w:num>
  <w:num w:numId="26">
    <w:abstractNumId w:val="30"/>
  </w:num>
  <w:num w:numId="27">
    <w:abstractNumId w:val="19"/>
  </w:num>
  <w:num w:numId="28">
    <w:abstractNumId w:val="27"/>
  </w:num>
  <w:num w:numId="29">
    <w:abstractNumId w:val="18"/>
  </w:num>
  <w:num w:numId="30">
    <w:abstractNumId w:val="14"/>
  </w:num>
  <w:num w:numId="31">
    <w:abstractNumId w:val="10"/>
  </w:num>
  <w:num w:numId="32">
    <w:abstractNumId w:val="20"/>
  </w:num>
  <w:num w:numId="33">
    <w:abstractNumId w:val="1"/>
  </w:num>
  <w:num w:numId="34">
    <w:abstractNumId w:val="4"/>
  </w:num>
  <w:num w:numId="35">
    <w:abstractNumId w:val="23"/>
  </w:num>
  <w:num w:numId="36">
    <w:abstractNumId w:val="9"/>
  </w:num>
  <w:num w:numId="37">
    <w:abstractNumId w:val="3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a, Zach R">
    <w15:presenceInfo w15:providerId="None" w15:userId="Rada, Zach R"/>
  </w15:person>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340E0"/>
    <w:rsid w:val="000C5E0A"/>
    <w:rsid w:val="000E687F"/>
    <w:rsid w:val="001D4078"/>
    <w:rsid w:val="001F1B5C"/>
    <w:rsid w:val="00300F67"/>
    <w:rsid w:val="00355409"/>
    <w:rsid w:val="00390830"/>
    <w:rsid w:val="003A4769"/>
    <w:rsid w:val="00435F8A"/>
    <w:rsid w:val="005849A2"/>
    <w:rsid w:val="005A6A61"/>
    <w:rsid w:val="006A5A94"/>
    <w:rsid w:val="00792FC5"/>
    <w:rsid w:val="007A3D50"/>
    <w:rsid w:val="007F76A5"/>
    <w:rsid w:val="00927B83"/>
    <w:rsid w:val="00931EBE"/>
    <w:rsid w:val="00975BA4"/>
    <w:rsid w:val="009855F4"/>
    <w:rsid w:val="009A040D"/>
    <w:rsid w:val="009B7B76"/>
    <w:rsid w:val="00A356E2"/>
    <w:rsid w:val="00C01035"/>
    <w:rsid w:val="00CA6F99"/>
    <w:rsid w:val="00CB2ABB"/>
    <w:rsid w:val="00D346A1"/>
    <w:rsid w:val="00D50C5B"/>
    <w:rsid w:val="00EF535C"/>
    <w:rsid w:val="00F244C8"/>
    <w:rsid w:val="00F33243"/>
    <w:rsid w:val="00FB0FF4"/>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06002569">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0836415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220509362">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793135123">
      <w:bodyDiv w:val="1"/>
      <w:marLeft w:val="0"/>
      <w:marRight w:val="0"/>
      <w:marTop w:val="0"/>
      <w:marBottom w:val="0"/>
      <w:divBdr>
        <w:top w:val="none" w:sz="0" w:space="0" w:color="auto"/>
        <w:left w:val="none" w:sz="0" w:space="0" w:color="auto"/>
        <w:bottom w:val="none" w:sz="0" w:space="0" w:color="auto"/>
        <w:right w:val="none" w:sz="0" w:space="0" w:color="auto"/>
      </w:divBdr>
    </w:div>
    <w:div w:id="1805738062">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1932932734">
      <w:bodyDiv w:val="1"/>
      <w:marLeft w:val="0"/>
      <w:marRight w:val="0"/>
      <w:marTop w:val="0"/>
      <w:marBottom w:val="0"/>
      <w:divBdr>
        <w:top w:val="none" w:sz="0" w:space="0" w:color="auto"/>
        <w:left w:val="none" w:sz="0" w:space="0" w:color="auto"/>
        <w:bottom w:val="none" w:sz="0" w:space="0" w:color="auto"/>
        <w:right w:val="none" w:sz="0" w:space="0" w:color="auto"/>
      </w:divBdr>
    </w:div>
    <w:div w:id="1949579688">
      <w:bodyDiv w:val="1"/>
      <w:marLeft w:val="0"/>
      <w:marRight w:val="0"/>
      <w:marTop w:val="0"/>
      <w:marBottom w:val="0"/>
      <w:divBdr>
        <w:top w:val="none" w:sz="0" w:space="0" w:color="auto"/>
        <w:left w:val="none" w:sz="0" w:space="0" w:color="auto"/>
        <w:bottom w:val="none" w:sz="0" w:space="0" w:color="auto"/>
        <w:right w:val="none" w:sz="0" w:space="0" w:color="auto"/>
      </w:divBdr>
    </w:div>
    <w:div w:id="1988900512">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6E83B-52AC-4BA1-9713-B100DFE92A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055D7-9DE9-44FC-86AB-167D05ED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Zach Rada</cp:lastModifiedBy>
  <cp:revision>4</cp:revision>
  <cp:lastPrinted>2022-11-14T22:39:00Z</cp:lastPrinted>
  <dcterms:created xsi:type="dcterms:W3CDTF">2022-11-14T22:41:00Z</dcterms:created>
  <dcterms:modified xsi:type="dcterms:W3CDTF">2022-11-17T02:24:00Z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