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0742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- </w:t>
      </w:r>
      <w:r w:rsidR="00587D7B">
        <w:rPr>
          <w:rFonts w:ascii="Times New Roman" w:hAnsi="Times New Roman" w:cs="Times New Roman"/>
          <w:sz w:val="24"/>
          <w:szCs w:val="24"/>
        </w:rPr>
        <w:t>Crops</w:t>
      </w:r>
    </w:p>
    <w:p w14:paraId="55231F87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810DE">
        <w:rPr>
          <w:rFonts w:ascii="Times New Roman" w:hAnsi="Times New Roman" w:cs="Times New Roman"/>
          <w:sz w:val="24"/>
          <w:szCs w:val="24"/>
        </w:rPr>
        <w:t>FBMT 2224</w:t>
      </w:r>
    </w:p>
    <w:p w14:paraId="3F7D72DB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587D7B">
        <w:rPr>
          <w:rFonts w:ascii="Times New Roman" w:hAnsi="Times New Roman" w:cs="Times New Roman"/>
          <w:sz w:val="24"/>
          <w:szCs w:val="24"/>
        </w:rPr>
        <w:t>1</w:t>
      </w:r>
    </w:p>
    <w:p w14:paraId="4AAC1C37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47C34FF5" w14:textId="77777777" w:rsidR="00A6266E" w:rsidRDefault="001324F0" w:rsidP="00A6266E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587D7B">
        <w:rPr>
          <w:rFonts w:ascii="Times New Roman" w:hAnsi="Times New Roman" w:cs="Times New Roman"/>
          <w:sz w:val="24"/>
          <w:szCs w:val="24"/>
        </w:rPr>
        <w:t>s of special topics in crop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A6266E" w:rsidRPr="00A6266E">
        <w:rPr>
          <w:rFonts w:ascii="Times New Roman" w:hAnsi="Times New Roman" w:cs="Times New Roman"/>
          <w:sz w:val="24"/>
          <w:szCs w:val="24"/>
        </w:rPr>
        <w:t xml:space="preserve"> </w:t>
      </w:r>
      <w:r w:rsidR="00A6266E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the student needs. </w:t>
      </w:r>
    </w:p>
    <w:p w14:paraId="2ADF4C03" w14:textId="77777777" w:rsidR="00A6266E" w:rsidRPr="00B92669" w:rsidRDefault="00A6266E" w:rsidP="00A62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</w:t>
      </w:r>
    </w:p>
    <w:p w14:paraId="5373D90B" w14:textId="77777777" w:rsidR="00A6266E" w:rsidRPr="00B92669" w:rsidRDefault="00A6266E" w:rsidP="00A62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Soybeans</w:t>
      </w:r>
    </w:p>
    <w:p w14:paraId="1E5A5F8D" w14:textId="77777777" w:rsidR="00A6266E" w:rsidRPr="00B92669" w:rsidRDefault="00A6266E" w:rsidP="00A62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Alfalfa</w:t>
      </w:r>
    </w:p>
    <w:p w14:paraId="0C1074ED" w14:textId="77777777" w:rsidR="00A6266E" w:rsidRPr="00B92669" w:rsidRDefault="00A6266E" w:rsidP="00A62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Mixed grass</w:t>
      </w:r>
    </w:p>
    <w:p w14:paraId="6E624D42" w14:textId="77777777" w:rsidR="00A6266E" w:rsidRPr="00B92669" w:rsidRDefault="00A6266E" w:rsidP="00A62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Small grains</w:t>
      </w:r>
    </w:p>
    <w:p w14:paraId="4C3AE0C6" w14:textId="77777777" w:rsidR="00A6266E" w:rsidRPr="00B92669" w:rsidRDefault="00A6266E" w:rsidP="00A62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Specialty crops (sunflower, berries, seeds, trees, etc.)</w:t>
      </w:r>
    </w:p>
    <w:p w14:paraId="09CDF941" w14:textId="77777777" w:rsidR="00A6266E" w:rsidRPr="00B92669" w:rsidRDefault="00A6266E" w:rsidP="00A62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Pasture</w:t>
      </w:r>
    </w:p>
    <w:p w14:paraId="3DDFE69D" w14:textId="77777777" w:rsidR="00A6266E" w:rsidRPr="00B92669" w:rsidRDefault="00A6266E" w:rsidP="00A62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 silage</w:t>
      </w:r>
    </w:p>
    <w:p w14:paraId="519EF11F" w14:textId="77777777" w:rsidR="00A6266E" w:rsidRPr="00B92669" w:rsidRDefault="00A6266E" w:rsidP="00A62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Cover crops</w:t>
      </w:r>
    </w:p>
    <w:p w14:paraId="5995152A" w14:textId="77777777" w:rsidR="00A6266E" w:rsidRPr="00B92669" w:rsidRDefault="00A6266E" w:rsidP="00A62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Vegetable crops</w:t>
      </w:r>
    </w:p>
    <w:p w14:paraId="4759E378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5E784C0E" w14:textId="77777777" w:rsidR="00C71436" w:rsidRDefault="00C71436" w:rsidP="00C71436">
      <w:pPr>
        <w:rPr>
          <w:moveTo w:id="0" w:author="Brent Roiger" w:date="2022-11-17T11:39:00Z"/>
          <w:rFonts w:ascii="Times New Roman" w:hAnsi="Times New Roman" w:cs="Times New Roman"/>
          <w:b/>
          <w:sz w:val="24"/>
          <w:szCs w:val="24"/>
        </w:rPr>
      </w:pPr>
      <w:moveToRangeStart w:id="1" w:author="Brent Roiger" w:date="2022-11-17T11:39:00Z" w:name="move119577605"/>
      <w:moveTo w:id="2" w:author="Brent Roiger" w:date="2022-11-17T11:39:00Z">
        <w:r w:rsidRPr="00C563AF">
          <w:rPr>
            <w:rFonts w:ascii="Times New Roman" w:hAnsi="Times New Roman" w:cs="Times New Roman"/>
            <w:b/>
            <w:sz w:val="24"/>
            <w:szCs w:val="24"/>
          </w:rPr>
          <w:t>Course Outcomes</w:t>
        </w:r>
      </w:moveTo>
    </w:p>
    <w:p w14:paraId="480AB0A4" w14:textId="77777777" w:rsidR="00C71436" w:rsidRPr="005170E5" w:rsidRDefault="00C71436" w:rsidP="00C71436">
      <w:pPr>
        <w:pStyle w:val="ListParagraph"/>
        <w:numPr>
          <w:ilvl w:val="0"/>
          <w:numId w:val="2"/>
        </w:numPr>
        <w:rPr>
          <w:moveTo w:id="3" w:author="Brent Roiger" w:date="2022-11-17T11:39:00Z"/>
          <w:rFonts w:ascii="Times New Roman" w:hAnsi="Times New Roman" w:cs="Times New Roman"/>
          <w:sz w:val="24"/>
          <w:szCs w:val="24"/>
        </w:rPr>
      </w:pPr>
      <w:moveTo w:id="4" w:author="Brent Roiger" w:date="2022-11-17T11:39:00Z">
        <w:r w:rsidRPr="005170E5">
          <w:rPr>
            <w:rFonts w:ascii="Times New Roman" w:hAnsi="Times New Roman" w:cs="Times New Roman"/>
            <w:sz w:val="24"/>
            <w:szCs w:val="24"/>
          </w:rPr>
          <w:t>Identify budget inputs;</w:t>
        </w:r>
      </w:moveTo>
    </w:p>
    <w:p w14:paraId="5D277192" w14:textId="77777777" w:rsidR="00C71436" w:rsidRPr="005170E5" w:rsidRDefault="00C71436" w:rsidP="00C71436">
      <w:pPr>
        <w:pStyle w:val="ListParagraph"/>
        <w:numPr>
          <w:ilvl w:val="0"/>
          <w:numId w:val="2"/>
        </w:numPr>
        <w:rPr>
          <w:moveTo w:id="5" w:author="Brent Roiger" w:date="2022-11-17T11:39:00Z"/>
          <w:rFonts w:ascii="Times New Roman" w:hAnsi="Times New Roman" w:cs="Times New Roman"/>
          <w:sz w:val="24"/>
          <w:szCs w:val="24"/>
        </w:rPr>
      </w:pPr>
      <w:moveTo w:id="6" w:author="Brent Roiger" w:date="2022-11-17T11:39:00Z">
        <w:r w:rsidRPr="005170E5">
          <w:rPr>
            <w:rFonts w:ascii="Times New Roman" w:hAnsi="Times New Roman" w:cs="Times New Roman"/>
            <w:sz w:val="24"/>
            <w:szCs w:val="24"/>
          </w:rPr>
          <w:t>Determine farm actual production history (APH);</w:t>
        </w:r>
      </w:moveTo>
    </w:p>
    <w:p w14:paraId="4D3CE0C1" w14:textId="77777777" w:rsidR="00C71436" w:rsidRPr="005170E5" w:rsidRDefault="00C71436" w:rsidP="00C71436">
      <w:pPr>
        <w:pStyle w:val="ListParagraph"/>
        <w:numPr>
          <w:ilvl w:val="0"/>
          <w:numId w:val="2"/>
        </w:numPr>
        <w:rPr>
          <w:moveTo w:id="7" w:author="Brent Roiger" w:date="2022-11-17T11:39:00Z"/>
          <w:rFonts w:ascii="Times New Roman" w:hAnsi="Times New Roman" w:cs="Times New Roman"/>
          <w:sz w:val="24"/>
          <w:szCs w:val="24"/>
        </w:rPr>
      </w:pPr>
      <w:moveTo w:id="8" w:author="Brent Roiger" w:date="2022-11-17T11:39:00Z">
        <w:r w:rsidRPr="005170E5">
          <w:rPr>
            <w:rFonts w:ascii="Times New Roman" w:hAnsi="Times New Roman" w:cs="Times New Roman"/>
            <w:sz w:val="24"/>
            <w:szCs w:val="24"/>
          </w:rPr>
          <w:t>Develop enterprise budget;</w:t>
        </w:r>
      </w:moveTo>
    </w:p>
    <w:p w14:paraId="3387297A" w14:textId="77777777" w:rsidR="00C71436" w:rsidRPr="005170E5" w:rsidDel="00C71436" w:rsidRDefault="00C71436" w:rsidP="00C71436">
      <w:pPr>
        <w:pStyle w:val="ListParagraph"/>
        <w:numPr>
          <w:ilvl w:val="0"/>
          <w:numId w:val="2"/>
        </w:numPr>
        <w:rPr>
          <w:del w:id="9" w:author="Brent Roiger" w:date="2022-11-17T11:39:00Z"/>
          <w:moveTo w:id="10" w:author="Brent Roiger" w:date="2022-11-17T11:39:00Z"/>
          <w:rFonts w:ascii="Times New Roman" w:hAnsi="Times New Roman" w:cs="Times New Roman"/>
          <w:sz w:val="24"/>
          <w:szCs w:val="24"/>
        </w:rPr>
      </w:pPr>
      <w:moveTo w:id="11" w:author="Brent Roiger" w:date="2022-11-17T11:39:00Z">
        <w:del w:id="12" w:author="Brent Roiger" w:date="2022-11-17T11:39:00Z">
          <w:r w:rsidRPr="005170E5" w:rsidDel="00C71436">
            <w:rPr>
              <w:rFonts w:ascii="Times New Roman" w:hAnsi="Times New Roman" w:cs="Times New Roman"/>
              <w:sz w:val="24"/>
              <w:szCs w:val="24"/>
            </w:rPr>
            <w:delText>Formulated detailed production records;</w:delText>
          </w:r>
        </w:del>
      </w:moveTo>
    </w:p>
    <w:p w14:paraId="634EED3B" w14:textId="77777777" w:rsidR="00C71436" w:rsidRPr="005170E5" w:rsidDel="00C71436" w:rsidRDefault="00C71436" w:rsidP="00C71436">
      <w:pPr>
        <w:pStyle w:val="ListParagraph"/>
        <w:numPr>
          <w:ilvl w:val="0"/>
          <w:numId w:val="2"/>
        </w:numPr>
        <w:rPr>
          <w:del w:id="13" w:author="Brent Roiger" w:date="2022-11-17T11:39:00Z"/>
          <w:moveTo w:id="14" w:author="Brent Roiger" w:date="2022-11-17T11:39:00Z"/>
          <w:rFonts w:ascii="Times New Roman" w:hAnsi="Times New Roman" w:cs="Times New Roman"/>
          <w:sz w:val="24"/>
          <w:szCs w:val="24"/>
        </w:rPr>
      </w:pPr>
      <w:moveTo w:id="15" w:author="Brent Roiger" w:date="2022-11-17T11:39:00Z">
        <w:del w:id="16" w:author="Brent Roiger" w:date="2022-11-17T11:39:00Z">
          <w:r w:rsidRPr="005170E5" w:rsidDel="00C71436">
            <w:rPr>
              <w:rFonts w:ascii="Times New Roman" w:hAnsi="Times New Roman" w:cs="Times New Roman"/>
              <w:sz w:val="24"/>
              <w:szCs w:val="24"/>
            </w:rPr>
            <w:delText>Evaluate profitability; and</w:delText>
          </w:r>
        </w:del>
      </w:moveTo>
    </w:p>
    <w:p w14:paraId="65EFEE50" w14:textId="77777777" w:rsidR="00C71436" w:rsidRPr="005170E5" w:rsidDel="00C71436" w:rsidRDefault="00C71436" w:rsidP="00C71436">
      <w:pPr>
        <w:pStyle w:val="ListParagraph"/>
        <w:numPr>
          <w:ilvl w:val="0"/>
          <w:numId w:val="2"/>
        </w:numPr>
        <w:rPr>
          <w:del w:id="17" w:author="Brent Roiger" w:date="2022-11-17T11:39:00Z"/>
          <w:moveTo w:id="18" w:author="Brent Roiger" w:date="2022-11-17T11:39:00Z"/>
          <w:rFonts w:ascii="Times New Roman" w:hAnsi="Times New Roman" w:cs="Times New Roman"/>
          <w:sz w:val="24"/>
          <w:szCs w:val="24"/>
        </w:rPr>
      </w:pPr>
      <w:moveTo w:id="19" w:author="Brent Roiger" w:date="2022-11-17T11:39:00Z">
        <w:del w:id="20" w:author="Brent Roiger" w:date="2022-11-17T11:39:00Z">
          <w:r w:rsidRPr="005170E5" w:rsidDel="00C71436">
            <w:rPr>
              <w:rFonts w:ascii="Times New Roman" w:hAnsi="Times New Roman" w:cs="Times New Roman"/>
              <w:sz w:val="24"/>
              <w:szCs w:val="24"/>
            </w:rPr>
            <w:delText>Develop a nutrient and/or pest management plan.</w:delText>
          </w:r>
        </w:del>
      </w:moveTo>
    </w:p>
    <w:moveToRangeEnd w:id="1"/>
    <w:p w14:paraId="409652E5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61F7013E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Determine a crop management specific focus for the course based on your farm business </w:t>
      </w:r>
    </w:p>
    <w:p w14:paraId="5BF7907F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crop enterprise(s) to be evaluated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enterprise factors for consideration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436F4455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Investigate information related to the crop management special focus</w:t>
      </w:r>
    </w:p>
    <w:p w14:paraId="1E9D55CF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14F1B361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Develop an implementation plan</w:t>
      </w:r>
    </w:p>
    <w:p w14:paraId="177B472A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6F65CF33" w14:textId="77777777" w:rsidR="001324F0" w:rsidRDefault="001324F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2FCAD987" w14:textId="77777777" w:rsidR="008F50E1" w:rsidDel="00C71436" w:rsidRDefault="008F50E1" w:rsidP="008F50E1">
      <w:pPr>
        <w:rPr>
          <w:moveFrom w:id="21" w:author="Brent Roiger" w:date="2022-11-17T11:39:00Z"/>
          <w:rFonts w:ascii="Times New Roman" w:hAnsi="Times New Roman" w:cs="Times New Roman"/>
          <w:b/>
          <w:sz w:val="24"/>
          <w:szCs w:val="24"/>
        </w:rPr>
      </w:pPr>
      <w:moveFromRangeStart w:id="22" w:author="Brent Roiger" w:date="2022-11-17T11:39:00Z" w:name="move119577605"/>
      <w:moveFrom w:id="23" w:author="Brent Roiger" w:date="2022-11-17T11:39:00Z">
        <w:r w:rsidRPr="00C563AF" w:rsidDel="00C71436">
          <w:rPr>
            <w:rFonts w:ascii="Times New Roman" w:hAnsi="Times New Roman" w:cs="Times New Roman"/>
            <w:b/>
            <w:sz w:val="24"/>
            <w:szCs w:val="24"/>
          </w:rPr>
          <w:t>Course Outcomes</w:t>
        </w:r>
      </w:moveFrom>
    </w:p>
    <w:p w14:paraId="1407EF94" w14:textId="77777777" w:rsidR="00A6266E" w:rsidRPr="005170E5" w:rsidDel="00C71436" w:rsidRDefault="00A6266E" w:rsidP="00A6266E">
      <w:pPr>
        <w:pStyle w:val="ListParagraph"/>
        <w:numPr>
          <w:ilvl w:val="0"/>
          <w:numId w:val="2"/>
        </w:numPr>
        <w:rPr>
          <w:moveFrom w:id="24" w:author="Brent Roiger" w:date="2022-11-17T11:39:00Z"/>
          <w:rFonts w:ascii="Times New Roman" w:hAnsi="Times New Roman" w:cs="Times New Roman"/>
          <w:sz w:val="24"/>
          <w:szCs w:val="24"/>
        </w:rPr>
      </w:pPr>
      <w:moveFrom w:id="25" w:author="Brent Roiger" w:date="2022-11-17T11:39:00Z">
        <w:r w:rsidRPr="005170E5" w:rsidDel="00C71436">
          <w:rPr>
            <w:rFonts w:ascii="Times New Roman" w:hAnsi="Times New Roman" w:cs="Times New Roman"/>
            <w:sz w:val="24"/>
            <w:szCs w:val="24"/>
          </w:rPr>
          <w:t>Identify budget inputs;</w:t>
        </w:r>
      </w:moveFrom>
    </w:p>
    <w:p w14:paraId="0F7ECAF3" w14:textId="77777777" w:rsidR="00A6266E" w:rsidRPr="005170E5" w:rsidDel="00C71436" w:rsidRDefault="00A6266E" w:rsidP="00A6266E">
      <w:pPr>
        <w:pStyle w:val="ListParagraph"/>
        <w:numPr>
          <w:ilvl w:val="0"/>
          <w:numId w:val="2"/>
        </w:numPr>
        <w:rPr>
          <w:moveFrom w:id="26" w:author="Brent Roiger" w:date="2022-11-17T11:39:00Z"/>
          <w:rFonts w:ascii="Times New Roman" w:hAnsi="Times New Roman" w:cs="Times New Roman"/>
          <w:sz w:val="24"/>
          <w:szCs w:val="24"/>
        </w:rPr>
      </w:pPr>
      <w:moveFrom w:id="27" w:author="Brent Roiger" w:date="2022-11-17T11:39:00Z">
        <w:r w:rsidRPr="005170E5" w:rsidDel="00C71436">
          <w:rPr>
            <w:rFonts w:ascii="Times New Roman" w:hAnsi="Times New Roman" w:cs="Times New Roman"/>
            <w:sz w:val="24"/>
            <w:szCs w:val="24"/>
          </w:rPr>
          <w:t>Determine farm actual production history (APH);</w:t>
        </w:r>
      </w:moveFrom>
    </w:p>
    <w:p w14:paraId="0E3C7903" w14:textId="77777777" w:rsidR="00A6266E" w:rsidRPr="005170E5" w:rsidDel="00C71436" w:rsidRDefault="00A6266E" w:rsidP="00A6266E">
      <w:pPr>
        <w:pStyle w:val="ListParagraph"/>
        <w:numPr>
          <w:ilvl w:val="0"/>
          <w:numId w:val="2"/>
        </w:numPr>
        <w:rPr>
          <w:moveFrom w:id="28" w:author="Brent Roiger" w:date="2022-11-17T11:39:00Z"/>
          <w:rFonts w:ascii="Times New Roman" w:hAnsi="Times New Roman" w:cs="Times New Roman"/>
          <w:sz w:val="24"/>
          <w:szCs w:val="24"/>
        </w:rPr>
      </w:pPr>
      <w:moveFrom w:id="29" w:author="Brent Roiger" w:date="2022-11-17T11:39:00Z">
        <w:r w:rsidRPr="005170E5" w:rsidDel="00C71436">
          <w:rPr>
            <w:rFonts w:ascii="Times New Roman" w:hAnsi="Times New Roman" w:cs="Times New Roman"/>
            <w:sz w:val="24"/>
            <w:szCs w:val="24"/>
          </w:rPr>
          <w:t>Develop enterprise budget;</w:t>
        </w:r>
      </w:moveFrom>
    </w:p>
    <w:p w14:paraId="40FB2C6D" w14:textId="77777777" w:rsidR="00A6266E" w:rsidRPr="005170E5" w:rsidDel="00C71436" w:rsidRDefault="00A6266E" w:rsidP="00A6266E">
      <w:pPr>
        <w:pStyle w:val="ListParagraph"/>
        <w:numPr>
          <w:ilvl w:val="0"/>
          <w:numId w:val="2"/>
        </w:numPr>
        <w:rPr>
          <w:moveFrom w:id="30" w:author="Brent Roiger" w:date="2022-11-17T11:39:00Z"/>
          <w:rFonts w:ascii="Times New Roman" w:hAnsi="Times New Roman" w:cs="Times New Roman"/>
          <w:sz w:val="24"/>
          <w:szCs w:val="24"/>
        </w:rPr>
      </w:pPr>
      <w:moveFrom w:id="31" w:author="Brent Roiger" w:date="2022-11-17T11:39:00Z">
        <w:r w:rsidRPr="005170E5" w:rsidDel="00C71436">
          <w:rPr>
            <w:rFonts w:ascii="Times New Roman" w:hAnsi="Times New Roman" w:cs="Times New Roman"/>
            <w:sz w:val="24"/>
            <w:szCs w:val="24"/>
          </w:rPr>
          <w:t>Formulated detailed production records;</w:t>
        </w:r>
      </w:moveFrom>
    </w:p>
    <w:p w14:paraId="7EE41E3F" w14:textId="77777777" w:rsidR="00A6266E" w:rsidRPr="005170E5" w:rsidDel="00C71436" w:rsidRDefault="00A6266E" w:rsidP="00A6266E">
      <w:pPr>
        <w:pStyle w:val="ListParagraph"/>
        <w:numPr>
          <w:ilvl w:val="0"/>
          <w:numId w:val="2"/>
        </w:numPr>
        <w:rPr>
          <w:moveFrom w:id="32" w:author="Brent Roiger" w:date="2022-11-17T11:39:00Z"/>
          <w:rFonts w:ascii="Times New Roman" w:hAnsi="Times New Roman" w:cs="Times New Roman"/>
          <w:sz w:val="24"/>
          <w:szCs w:val="24"/>
        </w:rPr>
      </w:pPr>
      <w:moveFrom w:id="33" w:author="Brent Roiger" w:date="2022-11-17T11:39:00Z">
        <w:r w:rsidRPr="005170E5" w:rsidDel="00C71436">
          <w:rPr>
            <w:rFonts w:ascii="Times New Roman" w:hAnsi="Times New Roman" w:cs="Times New Roman"/>
            <w:sz w:val="24"/>
            <w:szCs w:val="24"/>
          </w:rPr>
          <w:t>Evaluate profitability; and</w:t>
        </w:r>
      </w:moveFrom>
    </w:p>
    <w:p w14:paraId="10695020" w14:textId="77777777" w:rsidR="00A6266E" w:rsidRPr="005170E5" w:rsidDel="00C71436" w:rsidRDefault="00A6266E" w:rsidP="00A6266E">
      <w:pPr>
        <w:pStyle w:val="ListParagraph"/>
        <w:numPr>
          <w:ilvl w:val="0"/>
          <w:numId w:val="2"/>
        </w:numPr>
        <w:rPr>
          <w:moveFrom w:id="34" w:author="Brent Roiger" w:date="2022-11-17T11:39:00Z"/>
          <w:rFonts w:ascii="Times New Roman" w:hAnsi="Times New Roman" w:cs="Times New Roman"/>
          <w:sz w:val="24"/>
          <w:szCs w:val="24"/>
        </w:rPr>
      </w:pPr>
      <w:moveFrom w:id="35" w:author="Brent Roiger" w:date="2022-11-17T11:39:00Z">
        <w:r w:rsidRPr="005170E5" w:rsidDel="00C71436">
          <w:rPr>
            <w:rFonts w:ascii="Times New Roman" w:hAnsi="Times New Roman" w:cs="Times New Roman"/>
            <w:sz w:val="24"/>
            <w:szCs w:val="24"/>
          </w:rPr>
          <w:t>Develop a nutrient and/or pest management plan.</w:t>
        </w:r>
      </w:moveFrom>
    </w:p>
    <w:moveFromRangeEnd w:id="22"/>
    <w:p w14:paraId="33338B35" w14:textId="77777777" w:rsidR="00F36916" w:rsidRDefault="00F36916" w:rsidP="001324F0">
      <w:pPr>
        <w:rPr>
          <w:ins w:id="36" w:author="Brent Roiger" w:date="2022-11-17T11:40:00Z"/>
          <w:rFonts w:ascii="Times New Roman" w:hAnsi="Times New Roman" w:cs="Times New Roman"/>
          <w:sz w:val="24"/>
          <w:szCs w:val="24"/>
        </w:rPr>
      </w:pPr>
    </w:p>
    <w:p w14:paraId="5B7030D7" w14:textId="77777777" w:rsidR="00C71436" w:rsidRPr="00211A8F" w:rsidRDefault="00C71436" w:rsidP="001324F0">
      <w:pPr>
        <w:rPr>
          <w:rFonts w:ascii="Times New Roman" w:hAnsi="Times New Roman" w:cs="Times New Roman"/>
          <w:sz w:val="24"/>
          <w:szCs w:val="24"/>
        </w:rPr>
      </w:pPr>
      <w:ins w:id="37" w:author="Brent Roiger" w:date="2022-11-17T11:40:00Z">
        <w:r>
          <w:rPr>
            <w:rFonts w:ascii="Times New Roman" w:hAnsi="Times New Roman" w:cs="Times New Roman"/>
            <w:sz w:val="24"/>
            <w:szCs w:val="24"/>
          </w:rPr>
          <w:t>Reviewed with changes noted 11/17/2022</w:t>
        </w:r>
      </w:ins>
      <w:bookmarkStart w:id="38" w:name="_GoBack"/>
      <w:bookmarkEnd w:id="38"/>
    </w:p>
    <w:sectPr w:rsidR="00C71436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FF8"/>
    <w:multiLevelType w:val="hybridMultilevel"/>
    <w:tmpl w:val="4666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3FD6"/>
    <w:multiLevelType w:val="hybridMultilevel"/>
    <w:tmpl w:val="5EB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nt Roiger">
    <w15:presenceInfo w15:providerId="AD" w15:userId="S-1-5-21-3841874671-4291718551-483178609-19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55712"/>
    <w:rsid w:val="00077EC7"/>
    <w:rsid w:val="000B0DEC"/>
    <w:rsid w:val="000E6EA8"/>
    <w:rsid w:val="001324F0"/>
    <w:rsid w:val="00150A5A"/>
    <w:rsid w:val="001A2250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C1379"/>
    <w:rsid w:val="003C6356"/>
    <w:rsid w:val="003E2EEF"/>
    <w:rsid w:val="0043535B"/>
    <w:rsid w:val="004677B5"/>
    <w:rsid w:val="00473056"/>
    <w:rsid w:val="00474BA8"/>
    <w:rsid w:val="004B67FC"/>
    <w:rsid w:val="004F6DCD"/>
    <w:rsid w:val="00587D7B"/>
    <w:rsid w:val="0059266D"/>
    <w:rsid w:val="00596C92"/>
    <w:rsid w:val="005E1432"/>
    <w:rsid w:val="005F2714"/>
    <w:rsid w:val="00623F16"/>
    <w:rsid w:val="0065258F"/>
    <w:rsid w:val="00661CDA"/>
    <w:rsid w:val="006864A2"/>
    <w:rsid w:val="00687AE9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D13EF"/>
    <w:rsid w:val="009F3B8A"/>
    <w:rsid w:val="00A33121"/>
    <w:rsid w:val="00A6266E"/>
    <w:rsid w:val="00A96ABC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143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E488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F3B76473F24BB655A37BF101F044" ma:contentTypeVersion="12" ma:contentTypeDescription="Create a new document." ma:contentTypeScope="" ma:versionID="768c9d1f7ead14ae92a3f969511ea569">
  <xsd:schema xmlns:xsd="http://www.w3.org/2001/XMLSchema" xmlns:xs="http://www.w3.org/2001/XMLSchema" xmlns:p="http://schemas.microsoft.com/office/2006/metadata/properties" xmlns:ns3="5b0cc970-e932-4b75-b642-c895bfdb5ff0" xmlns:ns4="8b22c2e4-f1f6-4c09-b987-0285396a825d" targetNamespace="http://schemas.microsoft.com/office/2006/metadata/properties" ma:root="true" ma:fieldsID="463b5693e4841523f75a8016f59e6621" ns3:_="" ns4:_="">
    <xsd:import namespace="5b0cc970-e932-4b75-b642-c895bfdb5ff0"/>
    <xsd:import namespace="8b22c2e4-f1f6-4c09-b987-0285396a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c970-e932-4b75-b642-c895bfdb5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c2e4-f1f6-4c09-b987-0285396a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E2FBB-A318-4AEC-88F4-E04EC244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c970-e932-4b75-b642-c895bfdb5ff0"/>
    <ds:schemaRef ds:uri="8b22c2e4-f1f6-4c09-b987-0285396a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C428C-2520-4D4B-A5ED-B783C202F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ACF4E-F516-4BC0-A4A7-052E5CB539A8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5b0cc970-e932-4b75-b642-c895bfdb5ff0"/>
    <ds:schemaRef ds:uri="http://schemas.openxmlformats.org/package/2006/metadata/core-properties"/>
    <ds:schemaRef ds:uri="8b22c2e4-f1f6-4c09-b987-0285396a825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Brent Roiger</cp:lastModifiedBy>
  <cp:revision>2</cp:revision>
  <cp:lastPrinted>2016-10-12T20:41:00Z</cp:lastPrinted>
  <dcterms:created xsi:type="dcterms:W3CDTF">2022-11-17T17:40:00Z</dcterms:created>
  <dcterms:modified xsi:type="dcterms:W3CDTF">2022-11-17T17:40:00Z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0x0101005214F3B76473F24BB655A37BF101F044</vt:lpwstr>
  </property>
</Properties>
</file>