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4B43" w14:textId="77777777" w:rsidR="00883EE8" w:rsidRPr="00883EE8" w:rsidRDefault="00883EE8" w:rsidP="00883EE8">
      <w:pPr>
        <w:rPr>
          <w:ins w:id="0" w:author="Kocherer, Jim" w:date="2022-11-16T17:15:00Z"/>
          <w:rFonts w:ascii="Times New Roman" w:hAnsi="Times New Roman" w:cs="Times New Roman"/>
          <w:sz w:val="24"/>
          <w:szCs w:val="24"/>
        </w:rPr>
      </w:pPr>
      <w:ins w:id="1" w:author="Kocherer, Jim" w:date="2022-11-16T17:15:00Z">
        <w:r w:rsidRPr="00883EE8">
          <w:rPr>
            <w:rFonts w:ascii="Times New Roman" w:hAnsi="Times New Roman" w:cs="Times New Roman"/>
            <w:b/>
            <w:sz w:val="24"/>
            <w:szCs w:val="24"/>
          </w:rPr>
          <w:t>Course Title:</w:t>
        </w:r>
        <w:r w:rsidRPr="00883EE8">
          <w:rPr>
            <w:rFonts w:ascii="Times New Roman" w:hAnsi="Times New Roman" w:cs="Times New Roman"/>
            <w:sz w:val="24"/>
            <w:szCs w:val="24"/>
          </w:rPr>
          <w:t xml:space="preserve"> Special Topics – Livestock </w:t>
        </w:r>
      </w:ins>
    </w:p>
    <w:p w14:paraId="47E537C9" w14:textId="0D2FDC31" w:rsidR="00883EE8" w:rsidRPr="00883EE8" w:rsidRDefault="00883EE8" w:rsidP="00883EE8">
      <w:pPr>
        <w:rPr>
          <w:ins w:id="2" w:author="Kocherer, Jim" w:date="2022-11-16T17:15:00Z"/>
          <w:rFonts w:ascii="Times New Roman" w:hAnsi="Times New Roman" w:cs="Times New Roman"/>
          <w:sz w:val="24"/>
          <w:szCs w:val="24"/>
        </w:rPr>
      </w:pPr>
      <w:ins w:id="3" w:author="Kocherer, Jim" w:date="2022-11-16T17:15:00Z">
        <w:r w:rsidRPr="00883EE8">
          <w:rPr>
            <w:rFonts w:ascii="Times New Roman" w:hAnsi="Times New Roman" w:cs="Times New Roman"/>
            <w:b/>
            <w:sz w:val="24"/>
            <w:szCs w:val="24"/>
          </w:rPr>
          <w:t>Course Number</w:t>
        </w:r>
        <w:r w:rsidRPr="00883EE8">
          <w:rPr>
            <w:rFonts w:ascii="Times New Roman" w:hAnsi="Times New Roman" w:cs="Times New Roman"/>
            <w:sz w:val="24"/>
            <w:szCs w:val="24"/>
          </w:rPr>
          <w:t>:  FBMT 223</w:t>
        </w:r>
        <w:r w:rsidR="00444CBB">
          <w:rPr>
            <w:rFonts w:ascii="Times New Roman" w:hAnsi="Times New Roman" w:cs="Times New Roman"/>
            <w:sz w:val="24"/>
            <w:szCs w:val="24"/>
          </w:rPr>
          <w:t>2</w:t>
        </w:r>
      </w:ins>
    </w:p>
    <w:p w14:paraId="3F99E9D2" w14:textId="77777777" w:rsidR="00883EE8" w:rsidRPr="00883EE8" w:rsidRDefault="00883EE8" w:rsidP="00883EE8">
      <w:pPr>
        <w:rPr>
          <w:ins w:id="4" w:author="Kocherer, Jim" w:date="2022-11-16T17:15:00Z"/>
          <w:rFonts w:ascii="Times New Roman" w:hAnsi="Times New Roman" w:cs="Times New Roman"/>
          <w:sz w:val="24"/>
          <w:szCs w:val="24"/>
        </w:rPr>
      </w:pPr>
      <w:ins w:id="5" w:author="Kocherer, Jim" w:date="2022-11-16T17:15:00Z">
        <w:r w:rsidRPr="00883EE8">
          <w:rPr>
            <w:rFonts w:ascii="Times New Roman" w:hAnsi="Times New Roman" w:cs="Times New Roman"/>
            <w:b/>
            <w:sz w:val="24"/>
            <w:szCs w:val="24"/>
          </w:rPr>
          <w:t>Credits:</w:t>
        </w:r>
        <w:r w:rsidRPr="00883EE8">
          <w:rPr>
            <w:rFonts w:ascii="Times New Roman" w:hAnsi="Times New Roman" w:cs="Times New Roman"/>
            <w:sz w:val="24"/>
            <w:szCs w:val="24"/>
          </w:rPr>
          <w:t xml:space="preserve">  1</w:t>
        </w:r>
      </w:ins>
    </w:p>
    <w:p w14:paraId="0EABE1ED" w14:textId="77777777" w:rsidR="00883EE8" w:rsidRPr="00883EE8" w:rsidRDefault="00883EE8" w:rsidP="00883EE8">
      <w:pPr>
        <w:rPr>
          <w:ins w:id="6" w:author="Kocherer, Jim" w:date="2022-11-16T17:15:00Z"/>
          <w:rFonts w:ascii="Times New Roman" w:hAnsi="Times New Roman" w:cs="Times New Roman"/>
          <w:b/>
          <w:sz w:val="24"/>
          <w:szCs w:val="24"/>
        </w:rPr>
      </w:pPr>
      <w:ins w:id="7" w:author="Kocherer, Jim" w:date="2022-11-16T17:15:00Z">
        <w:r w:rsidRPr="00883EE8">
          <w:rPr>
            <w:rFonts w:ascii="Times New Roman" w:hAnsi="Times New Roman" w:cs="Times New Roman"/>
            <w:b/>
            <w:sz w:val="24"/>
            <w:szCs w:val="24"/>
          </w:rPr>
          <w:t>Course Description</w:t>
        </w:r>
      </w:ins>
    </w:p>
    <w:p w14:paraId="73070342" w14:textId="77777777" w:rsidR="00883EE8" w:rsidRPr="00883EE8" w:rsidRDefault="00883EE8" w:rsidP="00883EE8">
      <w:pPr>
        <w:rPr>
          <w:ins w:id="8" w:author="Kocherer, Jim" w:date="2022-11-16T17:15:00Z"/>
          <w:rFonts w:ascii="Times New Roman" w:hAnsi="Times New Roman" w:cs="Times New Roman"/>
          <w:sz w:val="24"/>
          <w:szCs w:val="24"/>
        </w:rPr>
      </w:pPr>
      <w:ins w:id="9" w:author="Kocherer, Jim" w:date="2022-11-16T17:15:00Z">
        <w:r w:rsidRPr="00883EE8">
          <w:rPr>
            <w:rFonts w:ascii="Times New Roman" w:hAnsi="Times New Roman" w:cs="Times New Roman"/>
            <w:sz w:val="24"/>
            <w:szCs w:val="24"/>
          </w:rPr>
          <w:t xml:space="preserve">This course focuses on the analysis of special topics in livestock management for students actively engaged in the operation and management of a farm business. Student and instructor will choose from said topics to best serve student needs. </w:t>
        </w:r>
      </w:ins>
    </w:p>
    <w:p w14:paraId="6F14E3B9" w14:textId="77777777" w:rsidR="00883EE8" w:rsidRPr="00883EE8" w:rsidRDefault="00883EE8" w:rsidP="00883EE8">
      <w:pPr>
        <w:numPr>
          <w:ilvl w:val="0"/>
          <w:numId w:val="5"/>
        </w:numPr>
        <w:contextualSpacing/>
        <w:rPr>
          <w:ins w:id="10" w:author="Kocherer, Jim" w:date="2022-11-16T17:15:00Z"/>
          <w:rFonts w:ascii="Times New Roman" w:hAnsi="Times New Roman" w:cs="Times New Roman"/>
          <w:sz w:val="24"/>
          <w:szCs w:val="24"/>
        </w:rPr>
      </w:pPr>
      <w:ins w:id="11" w:author="Kocherer, Jim" w:date="2022-11-16T17:15:00Z">
        <w:r w:rsidRPr="00883EE8">
          <w:rPr>
            <w:rFonts w:ascii="Times New Roman" w:hAnsi="Times New Roman" w:cs="Times New Roman"/>
            <w:sz w:val="24"/>
            <w:szCs w:val="24"/>
          </w:rPr>
          <w:t>Beef – cow/calf</w:t>
        </w:r>
      </w:ins>
    </w:p>
    <w:p w14:paraId="0F712E04" w14:textId="77777777" w:rsidR="00883EE8" w:rsidRPr="00883EE8" w:rsidRDefault="00883EE8" w:rsidP="00883EE8">
      <w:pPr>
        <w:numPr>
          <w:ilvl w:val="0"/>
          <w:numId w:val="5"/>
        </w:numPr>
        <w:contextualSpacing/>
        <w:rPr>
          <w:ins w:id="12" w:author="Kocherer, Jim" w:date="2022-11-16T17:15:00Z"/>
          <w:rFonts w:ascii="Times New Roman" w:hAnsi="Times New Roman" w:cs="Times New Roman"/>
          <w:sz w:val="24"/>
          <w:szCs w:val="24"/>
        </w:rPr>
      </w:pPr>
      <w:ins w:id="13" w:author="Kocherer, Jim" w:date="2022-11-16T17:15:00Z">
        <w:r w:rsidRPr="00883EE8">
          <w:rPr>
            <w:rFonts w:ascii="Times New Roman" w:hAnsi="Times New Roman" w:cs="Times New Roman"/>
            <w:sz w:val="24"/>
            <w:szCs w:val="24"/>
          </w:rPr>
          <w:t>Dairy</w:t>
        </w:r>
      </w:ins>
    </w:p>
    <w:p w14:paraId="03FF0209" w14:textId="77777777" w:rsidR="00883EE8" w:rsidRPr="00883EE8" w:rsidRDefault="00883EE8" w:rsidP="00883EE8">
      <w:pPr>
        <w:numPr>
          <w:ilvl w:val="0"/>
          <w:numId w:val="5"/>
        </w:numPr>
        <w:contextualSpacing/>
        <w:rPr>
          <w:ins w:id="14" w:author="Kocherer, Jim" w:date="2022-11-16T17:15:00Z"/>
          <w:rFonts w:ascii="Times New Roman" w:hAnsi="Times New Roman" w:cs="Times New Roman"/>
          <w:sz w:val="24"/>
          <w:szCs w:val="24"/>
        </w:rPr>
      </w:pPr>
      <w:ins w:id="15" w:author="Kocherer, Jim" w:date="2022-11-16T17:15:00Z">
        <w:r w:rsidRPr="00883EE8">
          <w:rPr>
            <w:rFonts w:ascii="Times New Roman" w:hAnsi="Times New Roman" w:cs="Times New Roman"/>
            <w:sz w:val="24"/>
            <w:szCs w:val="24"/>
          </w:rPr>
          <w:t>Swine</w:t>
        </w:r>
      </w:ins>
    </w:p>
    <w:p w14:paraId="68FDB7AF" w14:textId="77777777" w:rsidR="00883EE8" w:rsidRPr="00883EE8" w:rsidRDefault="00883EE8" w:rsidP="00883EE8">
      <w:pPr>
        <w:numPr>
          <w:ilvl w:val="0"/>
          <w:numId w:val="5"/>
        </w:numPr>
        <w:contextualSpacing/>
        <w:rPr>
          <w:ins w:id="16" w:author="Kocherer, Jim" w:date="2022-11-16T17:15:00Z"/>
          <w:rFonts w:ascii="Times New Roman" w:hAnsi="Times New Roman" w:cs="Times New Roman"/>
          <w:sz w:val="24"/>
          <w:szCs w:val="24"/>
        </w:rPr>
      </w:pPr>
      <w:ins w:id="17" w:author="Kocherer, Jim" w:date="2022-11-16T17:15:00Z">
        <w:r w:rsidRPr="00883EE8">
          <w:rPr>
            <w:rFonts w:ascii="Times New Roman" w:hAnsi="Times New Roman" w:cs="Times New Roman"/>
            <w:sz w:val="24"/>
            <w:szCs w:val="24"/>
          </w:rPr>
          <w:t>Sheep</w:t>
        </w:r>
      </w:ins>
    </w:p>
    <w:p w14:paraId="687C990D" w14:textId="77777777" w:rsidR="00883EE8" w:rsidRPr="00883EE8" w:rsidRDefault="00883EE8" w:rsidP="00883EE8">
      <w:pPr>
        <w:numPr>
          <w:ilvl w:val="0"/>
          <w:numId w:val="5"/>
        </w:numPr>
        <w:contextualSpacing/>
        <w:rPr>
          <w:ins w:id="18" w:author="Kocherer, Jim" w:date="2022-11-16T17:15:00Z"/>
          <w:rFonts w:ascii="Times New Roman" w:hAnsi="Times New Roman" w:cs="Times New Roman"/>
          <w:sz w:val="24"/>
          <w:szCs w:val="24"/>
        </w:rPr>
      </w:pPr>
      <w:ins w:id="19" w:author="Kocherer, Jim" w:date="2022-11-16T17:15:00Z">
        <w:r w:rsidRPr="00883EE8">
          <w:rPr>
            <w:rFonts w:ascii="Times New Roman" w:hAnsi="Times New Roman" w:cs="Times New Roman"/>
            <w:sz w:val="24"/>
            <w:szCs w:val="24"/>
          </w:rPr>
          <w:t>Goat</w:t>
        </w:r>
      </w:ins>
    </w:p>
    <w:p w14:paraId="0F0877D2" w14:textId="77777777" w:rsidR="00883EE8" w:rsidRPr="00883EE8" w:rsidRDefault="00883EE8" w:rsidP="00883EE8">
      <w:pPr>
        <w:numPr>
          <w:ilvl w:val="0"/>
          <w:numId w:val="5"/>
        </w:numPr>
        <w:contextualSpacing/>
        <w:rPr>
          <w:ins w:id="20" w:author="Kocherer, Jim" w:date="2022-11-16T17:15:00Z"/>
          <w:rFonts w:ascii="Times New Roman" w:hAnsi="Times New Roman" w:cs="Times New Roman"/>
          <w:sz w:val="24"/>
          <w:szCs w:val="24"/>
        </w:rPr>
      </w:pPr>
      <w:ins w:id="21" w:author="Kocherer, Jim" w:date="2022-11-16T17:15:00Z">
        <w:r w:rsidRPr="00883EE8">
          <w:rPr>
            <w:rFonts w:ascii="Times New Roman" w:hAnsi="Times New Roman" w:cs="Times New Roman"/>
            <w:sz w:val="24"/>
            <w:szCs w:val="24"/>
          </w:rPr>
          <w:t>Turkey</w:t>
        </w:r>
      </w:ins>
    </w:p>
    <w:p w14:paraId="52E95C93" w14:textId="77777777" w:rsidR="00883EE8" w:rsidRPr="00883EE8" w:rsidRDefault="00883EE8" w:rsidP="00883EE8">
      <w:pPr>
        <w:numPr>
          <w:ilvl w:val="0"/>
          <w:numId w:val="5"/>
        </w:numPr>
        <w:contextualSpacing/>
        <w:rPr>
          <w:ins w:id="22" w:author="Kocherer, Jim" w:date="2022-11-16T17:15:00Z"/>
          <w:rFonts w:ascii="Times New Roman" w:hAnsi="Times New Roman" w:cs="Times New Roman"/>
          <w:sz w:val="24"/>
          <w:szCs w:val="24"/>
        </w:rPr>
      </w:pPr>
      <w:ins w:id="23" w:author="Kocherer, Jim" w:date="2022-11-16T17:15:00Z">
        <w:r w:rsidRPr="00883EE8">
          <w:rPr>
            <w:rFonts w:ascii="Times New Roman" w:hAnsi="Times New Roman" w:cs="Times New Roman"/>
            <w:sz w:val="24"/>
            <w:szCs w:val="24"/>
          </w:rPr>
          <w:t>Chicken</w:t>
        </w:r>
      </w:ins>
    </w:p>
    <w:p w14:paraId="5D915076" w14:textId="77777777" w:rsidR="00883EE8" w:rsidRPr="00883EE8" w:rsidRDefault="00883EE8" w:rsidP="00883EE8">
      <w:pPr>
        <w:numPr>
          <w:ilvl w:val="0"/>
          <w:numId w:val="5"/>
        </w:numPr>
        <w:contextualSpacing/>
        <w:rPr>
          <w:ins w:id="24" w:author="Kocherer, Jim" w:date="2022-11-16T17:15:00Z"/>
          <w:rFonts w:ascii="Times New Roman" w:hAnsi="Times New Roman" w:cs="Times New Roman"/>
          <w:sz w:val="24"/>
          <w:szCs w:val="24"/>
        </w:rPr>
      </w:pPr>
      <w:ins w:id="25" w:author="Kocherer, Jim" w:date="2022-11-16T17:15:00Z">
        <w:r w:rsidRPr="00883EE8">
          <w:rPr>
            <w:rFonts w:ascii="Times New Roman" w:hAnsi="Times New Roman" w:cs="Times New Roman"/>
            <w:sz w:val="24"/>
            <w:szCs w:val="24"/>
          </w:rPr>
          <w:t>Dairy heifers</w:t>
        </w:r>
      </w:ins>
    </w:p>
    <w:p w14:paraId="2AC8AFA3" w14:textId="77777777" w:rsidR="00883EE8" w:rsidRPr="00883EE8" w:rsidRDefault="00883EE8" w:rsidP="00883EE8">
      <w:pPr>
        <w:numPr>
          <w:ilvl w:val="0"/>
          <w:numId w:val="5"/>
        </w:numPr>
        <w:contextualSpacing/>
        <w:rPr>
          <w:ins w:id="26" w:author="Kocherer, Jim" w:date="2022-11-16T17:15:00Z"/>
          <w:rFonts w:ascii="Times New Roman" w:hAnsi="Times New Roman" w:cs="Times New Roman"/>
          <w:sz w:val="24"/>
          <w:szCs w:val="24"/>
        </w:rPr>
      </w:pPr>
      <w:ins w:id="27" w:author="Kocherer, Jim" w:date="2022-11-16T17:15:00Z">
        <w:r w:rsidRPr="00883EE8">
          <w:rPr>
            <w:rFonts w:ascii="Times New Roman" w:hAnsi="Times New Roman" w:cs="Times New Roman"/>
            <w:sz w:val="24"/>
            <w:szCs w:val="24"/>
          </w:rPr>
          <w:t>Beef market</w:t>
        </w:r>
      </w:ins>
    </w:p>
    <w:p w14:paraId="7006C1D9" w14:textId="77777777" w:rsidR="00883EE8" w:rsidRPr="00883EE8" w:rsidRDefault="00883EE8" w:rsidP="00883EE8">
      <w:pPr>
        <w:numPr>
          <w:ilvl w:val="0"/>
          <w:numId w:val="5"/>
        </w:numPr>
        <w:contextualSpacing/>
        <w:rPr>
          <w:ins w:id="28" w:author="Kocherer, Jim" w:date="2022-11-16T17:15:00Z"/>
          <w:rFonts w:ascii="Times New Roman" w:hAnsi="Times New Roman" w:cs="Times New Roman"/>
          <w:sz w:val="24"/>
          <w:szCs w:val="24"/>
        </w:rPr>
      </w:pPr>
      <w:ins w:id="29" w:author="Kocherer, Jim" w:date="2022-11-16T17:15:00Z">
        <w:r w:rsidRPr="00883EE8">
          <w:rPr>
            <w:rFonts w:ascii="Times New Roman" w:hAnsi="Times New Roman" w:cs="Times New Roman"/>
            <w:sz w:val="24"/>
            <w:szCs w:val="24"/>
          </w:rPr>
          <w:t xml:space="preserve">Specialty livestock (organic, </w:t>
        </w:r>
        <w:proofErr w:type="gramStart"/>
        <w:r w:rsidRPr="00883EE8">
          <w:rPr>
            <w:rFonts w:ascii="Times New Roman" w:hAnsi="Times New Roman" w:cs="Times New Roman"/>
            <w:sz w:val="24"/>
            <w:szCs w:val="24"/>
          </w:rPr>
          <w:t>honey bees</w:t>
        </w:r>
        <w:proofErr w:type="gramEnd"/>
        <w:r w:rsidRPr="00883EE8">
          <w:rPr>
            <w:rFonts w:ascii="Times New Roman" w:hAnsi="Times New Roman" w:cs="Times New Roman"/>
            <w:sz w:val="24"/>
            <w:szCs w:val="24"/>
          </w:rPr>
          <w:t>, deer, elk, etc.)</w:t>
        </w:r>
      </w:ins>
    </w:p>
    <w:p w14:paraId="4E47A688" w14:textId="77777777" w:rsidR="00883EE8" w:rsidRPr="00883EE8" w:rsidRDefault="00883EE8" w:rsidP="00883EE8">
      <w:pPr>
        <w:rPr>
          <w:ins w:id="30" w:author="Kocherer, Jim" w:date="2022-11-16T17:15:00Z"/>
          <w:rFonts w:ascii="Times New Roman" w:hAnsi="Times New Roman" w:cs="Times New Roman"/>
          <w:b/>
          <w:sz w:val="24"/>
          <w:szCs w:val="24"/>
        </w:rPr>
      </w:pPr>
    </w:p>
    <w:p w14:paraId="2DCC7D42" w14:textId="77777777" w:rsidR="00883EE8" w:rsidRPr="00883EE8" w:rsidRDefault="00883EE8" w:rsidP="00883EE8">
      <w:pPr>
        <w:rPr>
          <w:ins w:id="31" w:author="Kocherer, Jim" w:date="2022-11-16T17:15:00Z"/>
          <w:rFonts w:ascii="Times New Roman" w:hAnsi="Times New Roman" w:cs="Times New Roman"/>
          <w:b/>
          <w:sz w:val="24"/>
          <w:szCs w:val="24"/>
        </w:rPr>
      </w:pPr>
      <w:ins w:id="32" w:author="Kocherer, Jim" w:date="2022-11-16T17:15:00Z">
        <w:r w:rsidRPr="00883EE8">
          <w:rPr>
            <w:rFonts w:ascii="Times New Roman" w:hAnsi="Times New Roman" w:cs="Times New Roman"/>
            <w:b/>
            <w:sz w:val="24"/>
            <w:szCs w:val="24"/>
          </w:rPr>
          <w:t>Course Outline</w:t>
        </w:r>
      </w:ins>
    </w:p>
    <w:p w14:paraId="18EE1C41" w14:textId="77777777" w:rsidR="00883EE8" w:rsidRPr="00883EE8" w:rsidRDefault="00883EE8" w:rsidP="00883EE8">
      <w:pPr>
        <w:numPr>
          <w:ilvl w:val="0"/>
          <w:numId w:val="6"/>
        </w:numPr>
        <w:contextualSpacing/>
        <w:rPr>
          <w:ins w:id="33" w:author="Kocherer, Jim" w:date="2022-11-16T17:15:00Z"/>
          <w:rFonts w:ascii="Times New Roman" w:hAnsi="Times New Roman" w:cs="Times New Roman"/>
          <w:sz w:val="24"/>
          <w:szCs w:val="24"/>
        </w:rPr>
      </w:pPr>
      <w:ins w:id="34" w:author="Kocherer, Jim" w:date="2022-11-16T17:15:00Z">
        <w:r w:rsidRPr="00883EE8">
          <w:rPr>
            <w:rFonts w:ascii="Times New Roman" w:hAnsi="Times New Roman" w:cs="Times New Roman"/>
            <w:sz w:val="24"/>
            <w:szCs w:val="24"/>
          </w:rPr>
          <w:t xml:space="preserve">Develop a nutrient and/or pest management </w:t>
        </w:r>
        <w:proofErr w:type="gramStart"/>
        <w:r w:rsidRPr="00883EE8">
          <w:rPr>
            <w:rFonts w:ascii="Times New Roman" w:hAnsi="Times New Roman" w:cs="Times New Roman"/>
            <w:sz w:val="24"/>
            <w:szCs w:val="24"/>
          </w:rPr>
          <w:t>plan;</w:t>
        </w:r>
        <w:proofErr w:type="gramEnd"/>
      </w:ins>
    </w:p>
    <w:p w14:paraId="01BEA3D6" w14:textId="77777777" w:rsidR="00883EE8" w:rsidRPr="00883EE8" w:rsidRDefault="00883EE8" w:rsidP="00883EE8">
      <w:pPr>
        <w:numPr>
          <w:ilvl w:val="0"/>
          <w:numId w:val="6"/>
        </w:numPr>
        <w:contextualSpacing/>
        <w:rPr>
          <w:ins w:id="35" w:author="Kocherer, Jim" w:date="2022-11-16T17:15:00Z"/>
          <w:rFonts w:ascii="Times New Roman" w:hAnsi="Times New Roman" w:cs="Times New Roman"/>
          <w:sz w:val="24"/>
          <w:szCs w:val="24"/>
        </w:rPr>
      </w:pPr>
      <w:ins w:id="36" w:author="Kocherer, Jim" w:date="2022-11-16T17:15:00Z">
        <w:r w:rsidRPr="00883EE8">
          <w:rPr>
            <w:rFonts w:ascii="Times New Roman" w:hAnsi="Times New Roman" w:cs="Times New Roman"/>
            <w:sz w:val="24"/>
            <w:szCs w:val="24"/>
          </w:rPr>
          <w:t xml:space="preserve">Evaluate </w:t>
        </w:r>
        <w:proofErr w:type="gramStart"/>
        <w:r w:rsidRPr="00883EE8">
          <w:rPr>
            <w:rFonts w:ascii="Times New Roman" w:hAnsi="Times New Roman" w:cs="Times New Roman"/>
            <w:sz w:val="24"/>
            <w:szCs w:val="24"/>
          </w:rPr>
          <w:t>profitability;</w:t>
        </w:r>
        <w:proofErr w:type="gramEnd"/>
      </w:ins>
    </w:p>
    <w:p w14:paraId="09A00164" w14:textId="77777777" w:rsidR="00883EE8" w:rsidRPr="00883EE8" w:rsidRDefault="00883EE8" w:rsidP="00883EE8">
      <w:pPr>
        <w:numPr>
          <w:ilvl w:val="0"/>
          <w:numId w:val="6"/>
        </w:numPr>
        <w:contextualSpacing/>
        <w:rPr>
          <w:ins w:id="37" w:author="Kocherer, Jim" w:date="2022-11-16T17:15:00Z"/>
          <w:rFonts w:ascii="Times New Roman" w:hAnsi="Times New Roman" w:cs="Times New Roman"/>
          <w:sz w:val="24"/>
          <w:szCs w:val="24"/>
        </w:rPr>
      </w:pPr>
      <w:ins w:id="38" w:author="Kocherer, Jim" w:date="2022-11-16T17:15:00Z">
        <w:r w:rsidRPr="00883EE8">
          <w:rPr>
            <w:rFonts w:ascii="Times New Roman" w:hAnsi="Times New Roman" w:cs="Times New Roman"/>
            <w:sz w:val="24"/>
            <w:szCs w:val="24"/>
          </w:rPr>
          <w:t xml:space="preserve">Develop enterprise </w:t>
        </w:r>
        <w:proofErr w:type="gramStart"/>
        <w:r w:rsidRPr="00883EE8">
          <w:rPr>
            <w:rFonts w:ascii="Times New Roman" w:hAnsi="Times New Roman" w:cs="Times New Roman"/>
            <w:sz w:val="24"/>
            <w:szCs w:val="24"/>
          </w:rPr>
          <w:t>budget;</w:t>
        </w:r>
        <w:proofErr w:type="gramEnd"/>
      </w:ins>
    </w:p>
    <w:p w14:paraId="5A621918" w14:textId="77777777" w:rsidR="00883EE8" w:rsidRPr="00883EE8" w:rsidRDefault="00883EE8" w:rsidP="00883EE8">
      <w:pPr>
        <w:numPr>
          <w:ilvl w:val="0"/>
          <w:numId w:val="6"/>
        </w:numPr>
        <w:contextualSpacing/>
        <w:rPr>
          <w:ins w:id="39" w:author="Kocherer, Jim" w:date="2022-11-16T17:15:00Z"/>
          <w:rFonts w:ascii="Times New Roman" w:hAnsi="Times New Roman" w:cs="Times New Roman"/>
          <w:sz w:val="24"/>
          <w:szCs w:val="24"/>
        </w:rPr>
      </w:pPr>
      <w:ins w:id="40" w:author="Kocherer, Jim" w:date="2022-11-16T17:15:00Z">
        <w:r w:rsidRPr="00883EE8">
          <w:rPr>
            <w:rFonts w:ascii="Times New Roman" w:hAnsi="Times New Roman" w:cs="Times New Roman"/>
            <w:sz w:val="24"/>
            <w:szCs w:val="24"/>
          </w:rPr>
          <w:t xml:space="preserve">Develop inventory </w:t>
        </w:r>
        <w:proofErr w:type="gramStart"/>
        <w:r w:rsidRPr="00883EE8">
          <w:rPr>
            <w:rFonts w:ascii="Times New Roman" w:hAnsi="Times New Roman" w:cs="Times New Roman"/>
            <w:sz w:val="24"/>
            <w:szCs w:val="24"/>
          </w:rPr>
          <w:t>tracking;</w:t>
        </w:r>
        <w:proofErr w:type="gramEnd"/>
      </w:ins>
    </w:p>
    <w:p w14:paraId="00698E4C" w14:textId="77777777" w:rsidR="00883EE8" w:rsidRPr="00883EE8" w:rsidRDefault="00883EE8" w:rsidP="00883EE8">
      <w:pPr>
        <w:numPr>
          <w:ilvl w:val="0"/>
          <w:numId w:val="6"/>
        </w:numPr>
        <w:contextualSpacing/>
        <w:rPr>
          <w:ins w:id="41" w:author="Kocherer, Jim" w:date="2022-11-16T17:15:00Z"/>
          <w:rFonts w:ascii="Times New Roman" w:hAnsi="Times New Roman" w:cs="Times New Roman"/>
          <w:sz w:val="24"/>
          <w:szCs w:val="24"/>
        </w:rPr>
      </w:pPr>
      <w:ins w:id="42" w:author="Kocherer, Jim" w:date="2022-11-16T17:15:00Z">
        <w:r w:rsidRPr="00883EE8">
          <w:rPr>
            <w:rFonts w:ascii="Times New Roman" w:hAnsi="Times New Roman" w:cs="Times New Roman"/>
            <w:sz w:val="24"/>
            <w:szCs w:val="24"/>
          </w:rPr>
          <w:t>Generate tracking report for feed fed; and</w:t>
        </w:r>
      </w:ins>
    </w:p>
    <w:p w14:paraId="6C84A2F8" w14:textId="77777777" w:rsidR="00883EE8" w:rsidRPr="00883EE8" w:rsidRDefault="00883EE8" w:rsidP="00883EE8">
      <w:pPr>
        <w:numPr>
          <w:ilvl w:val="0"/>
          <w:numId w:val="6"/>
        </w:numPr>
        <w:contextualSpacing/>
        <w:rPr>
          <w:ins w:id="43" w:author="Kocherer, Jim" w:date="2022-11-16T17:15:00Z"/>
          <w:rFonts w:ascii="Times New Roman" w:hAnsi="Times New Roman" w:cs="Times New Roman"/>
          <w:sz w:val="24"/>
          <w:szCs w:val="24"/>
        </w:rPr>
      </w:pPr>
      <w:ins w:id="44" w:author="Kocherer, Jim" w:date="2022-11-16T17:15:00Z">
        <w:r w:rsidRPr="00883EE8">
          <w:rPr>
            <w:rFonts w:ascii="Times New Roman" w:hAnsi="Times New Roman" w:cs="Times New Roman"/>
            <w:sz w:val="24"/>
            <w:szCs w:val="24"/>
          </w:rPr>
          <w:t>Prepare animal welfare plan.</w:t>
        </w:r>
      </w:ins>
    </w:p>
    <w:p w14:paraId="376CE820" w14:textId="77777777" w:rsidR="00883EE8" w:rsidRPr="00883EE8" w:rsidRDefault="00883EE8" w:rsidP="00883EE8">
      <w:pPr>
        <w:rPr>
          <w:ins w:id="45" w:author="Kocherer, Jim" w:date="2022-11-16T17:15:00Z"/>
          <w:rFonts w:ascii="Times New Roman" w:hAnsi="Times New Roman" w:cs="Times New Roman"/>
          <w:sz w:val="24"/>
          <w:szCs w:val="24"/>
        </w:rPr>
      </w:pPr>
    </w:p>
    <w:p w14:paraId="6811E85E" w14:textId="77777777" w:rsidR="00883EE8" w:rsidRPr="00883EE8" w:rsidRDefault="00883EE8" w:rsidP="00883EE8">
      <w:pPr>
        <w:rPr>
          <w:ins w:id="46" w:author="Kocherer, Jim" w:date="2022-11-16T17:15:00Z"/>
          <w:rFonts w:ascii="Times New Roman" w:hAnsi="Times New Roman" w:cs="Times New Roman"/>
          <w:b/>
          <w:sz w:val="24"/>
          <w:szCs w:val="24"/>
        </w:rPr>
      </w:pPr>
      <w:ins w:id="47" w:author="Kocherer, Jim" w:date="2022-11-16T17:15:00Z">
        <w:r w:rsidRPr="00883EE8">
          <w:rPr>
            <w:rFonts w:ascii="Times New Roman" w:hAnsi="Times New Roman" w:cs="Times New Roman"/>
            <w:b/>
            <w:sz w:val="24"/>
            <w:szCs w:val="24"/>
          </w:rPr>
          <w:t>Course Outcomes</w:t>
        </w:r>
      </w:ins>
    </w:p>
    <w:p w14:paraId="120C48B3" w14:textId="77777777" w:rsidR="00883EE8" w:rsidRPr="00883EE8" w:rsidRDefault="00883EE8" w:rsidP="00883EE8">
      <w:pPr>
        <w:shd w:val="clear" w:color="auto" w:fill="F1F1F1"/>
        <w:spacing w:before="100" w:beforeAutospacing="1" w:after="100" w:afterAutospacing="1" w:line="240" w:lineRule="auto"/>
        <w:rPr>
          <w:ins w:id="48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49" w:author="Kocherer, Jim" w:date="2022-11-16T17:15:00Z">
        <w:r w:rsidRPr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     I. Determine a livestock management specific focus for the course based on your farm business </w:t>
        </w:r>
      </w:ins>
    </w:p>
    <w:p w14:paraId="7C4DB9BD" w14:textId="77777777" w:rsidR="00883EE8" w:rsidRPr="00883EE8" w:rsidRDefault="00883EE8" w:rsidP="00883EE8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contextualSpacing/>
        <w:rPr>
          <w:ins w:id="50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1" w:author="Kocherer, Jim" w:date="2022-11-16T17:15:00Z">
        <w:r w:rsidRPr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Select livestock management area to be evaluated</w:t>
        </w:r>
      </w:ins>
    </w:p>
    <w:p w14:paraId="4CDB8923" w14:textId="77777777" w:rsidR="00883EE8" w:rsidRPr="00883EE8" w:rsidRDefault="00883EE8" w:rsidP="00883EE8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contextualSpacing/>
        <w:rPr>
          <w:ins w:id="52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3" w:author="Kocherer, Jim" w:date="2022-11-16T17:15:00Z">
        <w:r w:rsidRPr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Identify factors for consideration</w:t>
        </w:r>
      </w:ins>
    </w:p>
    <w:p w14:paraId="1D28D8C3" w14:textId="77777777" w:rsidR="00883EE8" w:rsidRPr="00883EE8" w:rsidRDefault="00883EE8" w:rsidP="00883EE8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contextualSpacing/>
        <w:rPr>
          <w:ins w:id="54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5" w:author="Kocherer, Jim" w:date="2022-11-16T17:15:00Z">
        <w:r w:rsidRPr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Examine tools needed to assist with analysis</w:t>
        </w:r>
      </w:ins>
    </w:p>
    <w:p w14:paraId="43106A89" w14:textId="77777777" w:rsidR="00883EE8" w:rsidRPr="00883EE8" w:rsidRDefault="00883EE8" w:rsidP="00883EE8">
      <w:pPr>
        <w:shd w:val="clear" w:color="auto" w:fill="F1F1F1"/>
        <w:spacing w:before="100" w:beforeAutospacing="1" w:after="100" w:afterAutospacing="1" w:line="240" w:lineRule="auto"/>
        <w:rPr>
          <w:ins w:id="56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7" w:author="Kocherer, Jim" w:date="2022-11-16T17:15:00Z">
        <w:r w:rsidRPr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 II. Investigate information related to the livestock management special focus</w:t>
        </w:r>
      </w:ins>
    </w:p>
    <w:p w14:paraId="67D3DE5D" w14:textId="77777777" w:rsidR="00883EE8" w:rsidRPr="00883EE8" w:rsidRDefault="00883EE8" w:rsidP="00883EE8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contextualSpacing/>
        <w:rPr>
          <w:ins w:id="58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9" w:author="Kocherer, Jim" w:date="2022-11-16T17:15:00Z">
        <w:r w:rsidRPr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Research publications and other sources of pertinent data</w:t>
        </w:r>
      </w:ins>
    </w:p>
    <w:p w14:paraId="46067265" w14:textId="77777777" w:rsidR="00883EE8" w:rsidRPr="00883EE8" w:rsidRDefault="00883EE8" w:rsidP="00883EE8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contextualSpacing/>
        <w:rPr>
          <w:ins w:id="60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61" w:author="Kocherer, Jim" w:date="2022-11-16T17:15:00Z">
        <w:r w:rsidRPr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Compare data for options related to focus area</w:t>
        </w:r>
      </w:ins>
    </w:p>
    <w:p w14:paraId="005F7A04" w14:textId="77777777" w:rsidR="00883EE8" w:rsidRPr="00883EE8" w:rsidRDefault="00883EE8" w:rsidP="00883EE8">
      <w:pPr>
        <w:shd w:val="clear" w:color="auto" w:fill="F1F1F1"/>
        <w:spacing w:before="100" w:beforeAutospacing="1" w:after="100" w:afterAutospacing="1" w:line="240" w:lineRule="auto"/>
        <w:rPr>
          <w:ins w:id="62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63" w:author="Kocherer, Jim" w:date="2022-11-16T17:15:00Z">
        <w:r w:rsidRPr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III. Develop an implementation plan</w:t>
        </w:r>
      </w:ins>
    </w:p>
    <w:p w14:paraId="69D89F73" w14:textId="77777777" w:rsidR="00883EE8" w:rsidRPr="00883EE8" w:rsidRDefault="00883EE8" w:rsidP="00883EE8">
      <w:pPr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contextualSpacing/>
        <w:rPr>
          <w:ins w:id="64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65" w:author="Kocherer, Jim" w:date="2022-11-16T17:15:00Z">
        <w:r w:rsidRPr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lastRenderedPageBreak/>
          <w:t>Identify key factors to include in plan</w:t>
        </w:r>
      </w:ins>
    </w:p>
    <w:p w14:paraId="366A013B" w14:textId="77777777" w:rsidR="00883EE8" w:rsidRPr="00883EE8" w:rsidRDefault="00883EE8" w:rsidP="00883EE8">
      <w:pPr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contextualSpacing/>
        <w:rPr>
          <w:ins w:id="66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67" w:author="Kocherer, Jim" w:date="2022-11-16T17:15:00Z">
        <w:r w:rsidRPr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Incorporate findings into plan</w:t>
        </w:r>
      </w:ins>
    </w:p>
    <w:p w14:paraId="1BBDFF5D" w14:textId="77777777" w:rsidR="00883EE8" w:rsidRPr="00883EE8" w:rsidRDefault="00883EE8" w:rsidP="00883EE8">
      <w:pPr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contextualSpacing/>
        <w:rPr>
          <w:ins w:id="68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69" w:author="Kocherer, Jim" w:date="2022-11-16T17:15:00Z">
        <w:r w:rsidRPr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Finalize the plan</w:t>
        </w:r>
      </w:ins>
    </w:p>
    <w:p w14:paraId="62FA5ED6" w14:textId="77777777" w:rsidR="00883EE8" w:rsidRPr="00883EE8" w:rsidRDefault="00883EE8" w:rsidP="00883EE8">
      <w:pPr>
        <w:shd w:val="clear" w:color="auto" w:fill="F1F1F1"/>
        <w:spacing w:before="100" w:beforeAutospacing="1" w:after="100" w:afterAutospacing="1" w:line="240" w:lineRule="auto"/>
        <w:rPr>
          <w:ins w:id="70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71" w:author="Kocherer, Jim" w:date="2022-11-16T17:15:00Z">
        <w:r w:rsidRPr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IV. Implement the plan</w:t>
        </w:r>
      </w:ins>
    </w:p>
    <w:p w14:paraId="3A151F98" w14:textId="77777777" w:rsidR="00883EE8" w:rsidRPr="00883EE8" w:rsidRDefault="00883EE8" w:rsidP="00883EE8">
      <w:pPr>
        <w:shd w:val="clear" w:color="auto" w:fill="F1F1F1"/>
        <w:spacing w:before="100" w:beforeAutospacing="1" w:after="100" w:afterAutospacing="1" w:line="240" w:lineRule="auto"/>
        <w:rPr>
          <w:ins w:id="72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73" w:author="Kocherer, Jim" w:date="2022-11-16T17:15:00Z">
        <w:r w:rsidRPr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V. Evaluate the plan</w:t>
        </w:r>
      </w:ins>
    </w:p>
    <w:p w14:paraId="5769DA9E" w14:textId="77777777" w:rsidR="00883EE8" w:rsidRPr="00883EE8" w:rsidRDefault="00883EE8" w:rsidP="00883EE8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contextualSpacing/>
        <w:rPr>
          <w:ins w:id="74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75" w:author="Kocherer, Jim" w:date="2022-11-16T17:15:00Z">
        <w:r w:rsidRPr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Monitor actions</w:t>
        </w:r>
      </w:ins>
    </w:p>
    <w:p w14:paraId="12F4B56B" w14:textId="77777777" w:rsidR="00883EE8" w:rsidRPr="00883EE8" w:rsidRDefault="00883EE8" w:rsidP="00883EE8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contextualSpacing/>
        <w:rPr>
          <w:ins w:id="76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77" w:author="Kocherer, Jim" w:date="2022-11-16T17:15:00Z">
        <w:r w:rsidRPr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Record findings</w:t>
        </w:r>
      </w:ins>
    </w:p>
    <w:p w14:paraId="50E0916D" w14:textId="77777777" w:rsidR="00883EE8" w:rsidRPr="00883EE8" w:rsidRDefault="00883EE8" w:rsidP="00883EE8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contextualSpacing/>
        <w:rPr>
          <w:ins w:id="78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79" w:author="Kocherer, Jim" w:date="2022-11-16T17:15:00Z">
        <w:r w:rsidRPr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Consider modifications to the plan as needed, based on findings</w:t>
        </w:r>
      </w:ins>
    </w:p>
    <w:p w14:paraId="3CBC2CAE" w14:textId="77777777" w:rsidR="00883EE8" w:rsidRDefault="00883EE8" w:rsidP="00883EE8">
      <w:pPr>
        <w:rPr>
          <w:ins w:id="80" w:author="Kocherer, Jim" w:date="2022-11-16T17:15:00Z"/>
          <w:rFonts w:ascii="Times New Roman" w:hAnsi="Times New Roman" w:cs="Times New Roman"/>
          <w:sz w:val="24"/>
          <w:szCs w:val="24"/>
        </w:rPr>
      </w:pPr>
    </w:p>
    <w:p w14:paraId="5237EE58" w14:textId="46BF8773" w:rsidR="00883EE8" w:rsidRPr="00883EE8" w:rsidRDefault="00883EE8" w:rsidP="00883EE8">
      <w:pPr>
        <w:rPr>
          <w:ins w:id="81" w:author="Kocherer, Jim" w:date="2022-11-16T17:15:00Z"/>
          <w:rFonts w:ascii="Times New Roman" w:hAnsi="Times New Roman" w:cs="Times New Roman"/>
          <w:sz w:val="24"/>
          <w:szCs w:val="24"/>
        </w:rPr>
      </w:pPr>
      <w:ins w:id="82" w:author="Kocherer, Jim" w:date="2022-11-16T17:15:00Z">
        <w:r w:rsidRPr="00883EE8">
          <w:rPr>
            <w:rFonts w:ascii="Times New Roman" w:hAnsi="Times New Roman" w:cs="Times New Roman"/>
            <w:sz w:val="24"/>
            <w:szCs w:val="24"/>
          </w:rPr>
          <w:t>We are finished with this one.</w:t>
        </w:r>
      </w:ins>
    </w:p>
    <w:p w14:paraId="2FC96754" w14:textId="77777777" w:rsidR="00883EE8" w:rsidRDefault="00883EE8">
      <w:pPr>
        <w:rPr>
          <w:ins w:id="83" w:author="Kocherer, Jim" w:date="2022-11-16T17:15:00Z"/>
          <w:rFonts w:ascii="Times New Roman" w:hAnsi="Times New Roman" w:cs="Times New Roman"/>
          <w:b/>
          <w:sz w:val="24"/>
          <w:szCs w:val="24"/>
        </w:rPr>
      </w:pPr>
    </w:p>
    <w:p w14:paraId="44F1F419" w14:textId="77777777" w:rsidR="00883EE8" w:rsidRDefault="00883EE8">
      <w:pPr>
        <w:rPr>
          <w:ins w:id="84" w:author="Kocherer, Jim" w:date="2022-11-16T17:15:00Z"/>
          <w:rFonts w:ascii="Times New Roman" w:hAnsi="Times New Roman" w:cs="Times New Roman"/>
          <w:b/>
          <w:sz w:val="24"/>
          <w:szCs w:val="24"/>
        </w:rPr>
      </w:pPr>
    </w:p>
    <w:p w14:paraId="36D5708B" w14:textId="77777777" w:rsidR="00883EE8" w:rsidRDefault="00883EE8">
      <w:pPr>
        <w:rPr>
          <w:ins w:id="85" w:author="Kocherer, Jim" w:date="2022-11-16T17:15:00Z"/>
          <w:rFonts w:ascii="Times New Roman" w:hAnsi="Times New Roman" w:cs="Times New Roman"/>
          <w:b/>
          <w:sz w:val="24"/>
          <w:szCs w:val="24"/>
        </w:rPr>
      </w:pPr>
    </w:p>
    <w:p w14:paraId="273B1D3E" w14:textId="77777777" w:rsidR="00883EE8" w:rsidRDefault="00883EE8">
      <w:pPr>
        <w:rPr>
          <w:ins w:id="86" w:author="Kocherer, Jim" w:date="2022-11-16T17:15:00Z"/>
          <w:rFonts w:ascii="Times New Roman" w:hAnsi="Times New Roman" w:cs="Times New Roman"/>
          <w:b/>
          <w:sz w:val="24"/>
          <w:szCs w:val="24"/>
        </w:rPr>
      </w:pPr>
    </w:p>
    <w:p w14:paraId="0CA8976F" w14:textId="354B5CFD" w:rsidR="00211A8F" w:rsidDel="00883EE8" w:rsidRDefault="008F50E1">
      <w:pPr>
        <w:rPr>
          <w:del w:id="87" w:author="Kocherer, Jim" w:date="2022-11-16T17:15:00Z"/>
          <w:rFonts w:ascii="Times New Roman" w:hAnsi="Times New Roman" w:cs="Times New Roman"/>
          <w:sz w:val="24"/>
          <w:szCs w:val="24"/>
        </w:rPr>
      </w:pPr>
      <w:del w:id="88" w:author="Kocherer, Jim" w:date="2022-11-16T17:15:00Z">
        <w:r w:rsidRPr="008F50E1" w:rsidDel="00883EE8">
          <w:rPr>
            <w:rFonts w:ascii="Times New Roman" w:hAnsi="Times New Roman" w:cs="Times New Roman"/>
            <w:b/>
            <w:sz w:val="24"/>
            <w:szCs w:val="24"/>
          </w:rPr>
          <w:delText>Course Title:</w:delText>
        </w:r>
        <w:r w:rsidRPr="008F50E1" w:rsidDel="00883EE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8C7CDB" w:rsidRPr="008C7CDB" w:rsidDel="00883EE8">
          <w:rPr>
            <w:rFonts w:ascii="Times New Roman" w:hAnsi="Times New Roman" w:cs="Times New Roman"/>
            <w:sz w:val="24"/>
            <w:szCs w:val="24"/>
          </w:rPr>
          <w:delText xml:space="preserve">Special Topics </w:delText>
        </w:r>
        <w:r w:rsidR="004A4C5B" w:rsidDel="00883EE8">
          <w:rPr>
            <w:rFonts w:ascii="Times New Roman" w:hAnsi="Times New Roman" w:cs="Times New Roman"/>
            <w:sz w:val="24"/>
            <w:szCs w:val="24"/>
          </w:rPr>
          <w:delText>–</w:delText>
        </w:r>
        <w:r w:rsidR="008C7CDB" w:rsidRPr="008C7CDB" w:rsidDel="00883EE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4A4C5B" w:rsidDel="00883EE8">
          <w:rPr>
            <w:rFonts w:ascii="Times New Roman" w:hAnsi="Times New Roman" w:cs="Times New Roman"/>
            <w:sz w:val="24"/>
            <w:szCs w:val="24"/>
          </w:rPr>
          <w:delText xml:space="preserve">Livestock </w:delText>
        </w:r>
      </w:del>
    </w:p>
    <w:p w14:paraId="3AC62E41" w14:textId="36B4E56B" w:rsidR="00965386" w:rsidDel="00883EE8" w:rsidRDefault="008F50E1">
      <w:pPr>
        <w:rPr>
          <w:del w:id="89" w:author="Kocherer, Jim" w:date="2022-11-16T17:15:00Z"/>
          <w:rFonts w:ascii="Times New Roman" w:hAnsi="Times New Roman" w:cs="Times New Roman"/>
          <w:sz w:val="24"/>
          <w:szCs w:val="24"/>
        </w:rPr>
      </w:pPr>
      <w:del w:id="90" w:author="Kocherer, Jim" w:date="2022-11-16T17:15:00Z">
        <w:r w:rsidRPr="008F50E1" w:rsidDel="00883EE8">
          <w:rPr>
            <w:rFonts w:ascii="Times New Roman" w:hAnsi="Times New Roman" w:cs="Times New Roman"/>
            <w:b/>
            <w:sz w:val="24"/>
            <w:szCs w:val="24"/>
          </w:rPr>
          <w:delText>Course Number</w:delText>
        </w:r>
        <w:r w:rsidDel="00883EE8">
          <w:rPr>
            <w:rFonts w:ascii="Times New Roman" w:hAnsi="Times New Roman" w:cs="Times New Roman"/>
            <w:sz w:val="24"/>
            <w:szCs w:val="24"/>
          </w:rPr>
          <w:delText xml:space="preserve">:  </w:delText>
        </w:r>
        <w:r w:rsidR="004A4C5B" w:rsidDel="00883EE8">
          <w:rPr>
            <w:rFonts w:ascii="Times New Roman" w:hAnsi="Times New Roman" w:cs="Times New Roman"/>
            <w:sz w:val="24"/>
            <w:szCs w:val="24"/>
          </w:rPr>
          <w:delText>FBMT 223</w:delText>
        </w:r>
        <w:r w:rsidR="008C58A8" w:rsidDel="00883EE8">
          <w:rPr>
            <w:rFonts w:ascii="Times New Roman" w:hAnsi="Times New Roman" w:cs="Times New Roman"/>
            <w:sz w:val="24"/>
            <w:szCs w:val="24"/>
          </w:rPr>
          <w:delText>2</w:delText>
        </w:r>
      </w:del>
    </w:p>
    <w:p w14:paraId="5FE93E8A" w14:textId="5E426669" w:rsidR="008F50E1" w:rsidRPr="008F50E1" w:rsidDel="00883EE8" w:rsidRDefault="008F50E1">
      <w:pPr>
        <w:rPr>
          <w:del w:id="91" w:author="Kocherer, Jim" w:date="2022-11-16T17:15:00Z"/>
          <w:rFonts w:ascii="Times New Roman" w:hAnsi="Times New Roman" w:cs="Times New Roman"/>
          <w:sz w:val="24"/>
          <w:szCs w:val="24"/>
        </w:rPr>
      </w:pPr>
      <w:del w:id="92" w:author="Kocherer, Jim" w:date="2022-11-16T17:15:00Z">
        <w:r w:rsidRPr="008F50E1" w:rsidDel="00883EE8">
          <w:rPr>
            <w:rFonts w:ascii="Times New Roman" w:hAnsi="Times New Roman" w:cs="Times New Roman"/>
            <w:b/>
            <w:sz w:val="24"/>
            <w:szCs w:val="24"/>
          </w:rPr>
          <w:delText>Credits:</w:delText>
        </w:r>
        <w:r w:rsidR="002C0D65" w:rsidDel="00883EE8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  <w:r w:rsidR="00976ABC" w:rsidDel="00883EE8">
          <w:rPr>
            <w:rFonts w:ascii="Times New Roman" w:hAnsi="Times New Roman" w:cs="Times New Roman"/>
            <w:sz w:val="24"/>
            <w:szCs w:val="24"/>
          </w:rPr>
          <w:delText>1</w:delText>
        </w:r>
      </w:del>
    </w:p>
    <w:p w14:paraId="1211268D" w14:textId="57BAA2D5" w:rsidR="00D72F95" w:rsidDel="00883EE8" w:rsidRDefault="008F50E1">
      <w:pPr>
        <w:rPr>
          <w:del w:id="93" w:author="Kocherer, Jim" w:date="2022-11-16T17:15:00Z"/>
          <w:rFonts w:ascii="Times New Roman" w:hAnsi="Times New Roman" w:cs="Times New Roman"/>
          <w:b/>
          <w:sz w:val="24"/>
          <w:szCs w:val="24"/>
        </w:rPr>
      </w:pPr>
      <w:del w:id="94" w:author="Kocherer, Jim" w:date="2022-11-16T17:15:00Z">
        <w:r w:rsidRPr="008F50E1" w:rsidDel="00883EE8">
          <w:rPr>
            <w:rFonts w:ascii="Times New Roman" w:hAnsi="Times New Roman" w:cs="Times New Roman"/>
            <w:b/>
            <w:sz w:val="24"/>
            <w:szCs w:val="24"/>
          </w:rPr>
          <w:delText>Course Description</w:delText>
        </w:r>
      </w:del>
    </w:p>
    <w:p w14:paraId="3700B0B6" w14:textId="01C29EDC" w:rsidR="00652990" w:rsidDel="00883EE8" w:rsidRDefault="001324F0" w:rsidP="00652990">
      <w:pPr>
        <w:rPr>
          <w:del w:id="95" w:author="Kocherer, Jim" w:date="2022-11-16T17:15:00Z"/>
          <w:rFonts w:ascii="Times New Roman" w:hAnsi="Times New Roman" w:cs="Times New Roman"/>
          <w:sz w:val="24"/>
          <w:szCs w:val="24"/>
        </w:rPr>
      </w:pPr>
      <w:del w:id="96" w:author="Kocherer, Jim" w:date="2022-11-16T17:15:00Z">
        <w:r w:rsidRPr="001324F0" w:rsidDel="00883EE8">
          <w:rPr>
            <w:rFonts w:ascii="Times New Roman" w:hAnsi="Times New Roman" w:cs="Times New Roman"/>
            <w:sz w:val="24"/>
            <w:szCs w:val="24"/>
          </w:rPr>
          <w:delText>This course focuses on the analysi</w:delText>
        </w:r>
        <w:r w:rsidR="004A4C5B" w:rsidDel="00883EE8">
          <w:rPr>
            <w:rFonts w:ascii="Times New Roman" w:hAnsi="Times New Roman" w:cs="Times New Roman"/>
            <w:sz w:val="24"/>
            <w:szCs w:val="24"/>
          </w:rPr>
          <w:delText>s of special topics in liv</w:delText>
        </w:r>
        <w:r w:rsidR="001D247C" w:rsidDel="00883EE8">
          <w:rPr>
            <w:rFonts w:ascii="Times New Roman" w:hAnsi="Times New Roman" w:cs="Times New Roman"/>
            <w:sz w:val="24"/>
            <w:szCs w:val="24"/>
          </w:rPr>
          <w:delText>e</w:delText>
        </w:r>
        <w:r w:rsidR="004A4C5B" w:rsidDel="00883EE8">
          <w:rPr>
            <w:rFonts w:ascii="Times New Roman" w:hAnsi="Times New Roman" w:cs="Times New Roman"/>
            <w:sz w:val="24"/>
            <w:szCs w:val="24"/>
          </w:rPr>
          <w:delText>stock</w:delText>
        </w:r>
        <w:r w:rsidRPr="001324F0" w:rsidDel="00883EE8">
          <w:rPr>
            <w:rFonts w:ascii="Times New Roman" w:hAnsi="Times New Roman" w:cs="Times New Roman"/>
            <w:sz w:val="24"/>
            <w:szCs w:val="24"/>
          </w:rPr>
          <w:delText xml:space="preserve"> management for students actively engaged in the operation and management of a farm business.</w:delText>
        </w:r>
        <w:r w:rsidR="00652990" w:rsidRPr="00652990" w:rsidDel="00883EE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652990" w:rsidDel="00883EE8">
          <w:rPr>
            <w:rFonts w:ascii="Times New Roman" w:hAnsi="Times New Roman" w:cs="Times New Roman"/>
            <w:sz w:val="24"/>
            <w:szCs w:val="24"/>
          </w:rPr>
          <w:delText xml:space="preserve">Student and instructor will choose from said topics to best serve student needs. </w:delText>
        </w:r>
      </w:del>
    </w:p>
    <w:p w14:paraId="30880684" w14:textId="3267204D" w:rsidR="00652990" w:rsidRPr="007C2CE5" w:rsidDel="00883EE8" w:rsidRDefault="00652990" w:rsidP="00652990">
      <w:pPr>
        <w:pStyle w:val="ListParagraph"/>
        <w:numPr>
          <w:ilvl w:val="0"/>
          <w:numId w:val="5"/>
        </w:numPr>
        <w:rPr>
          <w:del w:id="97" w:author="Kocherer, Jim" w:date="2022-11-16T17:15:00Z"/>
          <w:rFonts w:ascii="Times New Roman" w:hAnsi="Times New Roman" w:cs="Times New Roman"/>
          <w:sz w:val="24"/>
          <w:szCs w:val="24"/>
        </w:rPr>
      </w:pPr>
      <w:del w:id="98" w:author="Kocherer, Jim" w:date="2022-11-16T17:15:00Z">
        <w:r w:rsidRPr="007C2CE5" w:rsidDel="00883EE8">
          <w:rPr>
            <w:rFonts w:ascii="Times New Roman" w:hAnsi="Times New Roman" w:cs="Times New Roman"/>
            <w:sz w:val="24"/>
            <w:szCs w:val="24"/>
          </w:rPr>
          <w:delText>Beef – cow/calf</w:delText>
        </w:r>
      </w:del>
    </w:p>
    <w:p w14:paraId="6D6ECBF8" w14:textId="274F345E" w:rsidR="00652990" w:rsidRPr="007C2CE5" w:rsidDel="00883EE8" w:rsidRDefault="00652990" w:rsidP="00652990">
      <w:pPr>
        <w:pStyle w:val="ListParagraph"/>
        <w:numPr>
          <w:ilvl w:val="0"/>
          <w:numId w:val="5"/>
        </w:numPr>
        <w:rPr>
          <w:del w:id="99" w:author="Kocherer, Jim" w:date="2022-11-16T17:15:00Z"/>
          <w:rFonts w:ascii="Times New Roman" w:hAnsi="Times New Roman" w:cs="Times New Roman"/>
          <w:sz w:val="24"/>
          <w:szCs w:val="24"/>
        </w:rPr>
      </w:pPr>
      <w:del w:id="100" w:author="Kocherer, Jim" w:date="2022-11-16T17:15:00Z">
        <w:r w:rsidRPr="007C2CE5" w:rsidDel="00883EE8">
          <w:rPr>
            <w:rFonts w:ascii="Times New Roman" w:hAnsi="Times New Roman" w:cs="Times New Roman"/>
            <w:sz w:val="24"/>
            <w:szCs w:val="24"/>
          </w:rPr>
          <w:delText>Dairy</w:delText>
        </w:r>
      </w:del>
    </w:p>
    <w:p w14:paraId="4E93D703" w14:textId="10D67E77" w:rsidR="00652990" w:rsidRPr="007C2CE5" w:rsidDel="00883EE8" w:rsidRDefault="00652990" w:rsidP="00652990">
      <w:pPr>
        <w:pStyle w:val="ListParagraph"/>
        <w:numPr>
          <w:ilvl w:val="0"/>
          <w:numId w:val="5"/>
        </w:numPr>
        <w:rPr>
          <w:del w:id="101" w:author="Kocherer, Jim" w:date="2022-11-16T17:15:00Z"/>
          <w:rFonts w:ascii="Times New Roman" w:hAnsi="Times New Roman" w:cs="Times New Roman"/>
          <w:sz w:val="24"/>
          <w:szCs w:val="24"/>
        </w:rPr>
      </w:pPr>
      <w:del w:id="102" w:author="Kocherer, Jim" w:date="2022-11-16T17:15:00Z">
        <w:r w:rsidRPr="007C2CE5" w:rsidDel="00883EE8">
          <w:rPr>
            <w:rFonts w:ascii="Times New Roman" w:hAnsi="Times New Roman" w:cs="Times New Roman"/>
            <w:sz w:val="24"/>
            <w:szCs w:val="24"/>
          </w:rPr>
          <w:delText>Swine</w:delText>
        </w:r>
      </w:del>
    </w:p>
    <w:p w14:paraId="18AC79EA" w14:textId="1148F9AA" w:rsidR="00652990" w:rsidRPr="007C2CE5" w:rsidDel="00883EE8" w:rsidRDefault="00652990" w:rsidP="00652990">
      <w:pPr>
        <w:pStyle w:val="ListParagraph"/>
        <w:numPr>
          <w:ilvl w:val="0"/>
          <w:numId w:val="5"/>
        </w:numPr>
        <w:rPr>
          <w:del w:id="103" w:author="Kocherer, Jim" w:date="2022-11-16T17:15:00Z"/>
          <w:rFonts w:ascii="Times New Roman" w:hAnsi="Times New Roman" w:cs="Times New Roman"/>
          <w:sz w:val="24"/>
          <w:szCs w:val="24"/>
        </w:rPr>
      </w:pPr>
      <w:del w:id="104" w:author="Kocherer, Jim" w:date="2022-11-16T17:15:00Z">
        <w:r w:rsidRPr="007C2CE5" w:rsidDel="00883EE8">
          <w:rPr>
            <w:rFonts w:ascii="Times New Roman" w:hAnsi="Times New Roman" w:cs="Times New Roman"/>
            <w:sz w:val="24"/>
            <w:szCs w:val="24"/>
          </w:rPr>
          <w:delText>Sheep</w:delText>
        </w:r>
      </w:del>
    </w:p>
    <w:p w14:paraId="2BCDC819" w14:textId="5C89008B" w:rsidR="00652990" w:rsidRPr="007C2CE5" w:rsidDel="00883EE8" w:rsidRDefault="00652990" w:rsidP="00652990">
      <w:pPr>
        <w:pStyle w:val="ListParagraph"/>
        <w:numPr>
          <w:ilvl w:val="0"/>
          <w:numId w:val="5"/>
        </w:numPr>
        <w:rPr>
          <w:del w:id="105" w:author="Kocherer, Jim" w:date="2022-11-16T17:15:00Z"/>
          <w:rFonts w:ascii="Times New Roman" w:hAnsi="Times New Roman" w:cs="Times New Roman"/>
          <w:sz w:val="24"/>
          <w:szCs w:val="24"/>
        </w:rPr>
      </w:pPr>
      <w:del w:id="106" w:author="Kocherer, Jim" w:date="2022-11-16T17:15:00Z">
        <w:r w:rsidRPr="007C2CE5" w:rsidDel="00883EE8">
          <w:rPr>
            <w:rFonts w:ascii="Times New Roman" w:hAnsi="Times New Roman" w:cs="Times New Roman"/>
            <w:sz w:val="24"/>
            <w:szCs w:val="24"/>
          </w:rPr>
          <w:delText>Goat</w:delText>
        </w:r>
      </w:del>
    </w:p>
    <w:p w14:paraId="10822281" w14:textId="460AE4C3" w:rsidR="00652990" w:rsidRPr="007C2CE5" w:rsidDel="00883EE8" w:rsidRDefault="00652990" w:rsidP="00652990">
      <w:pPr>
        <w:pStyle w:val="ListParagraph"/>
        <w:numPr>
          <w:ilvl w:val="0"/>
          <w:numId w:val="5"/>
        </w:numPr>
        <w:rPr>
          <w:del w:id="107" w:author="Kocherer, Jim" w:date="2022-11-16T17:15:00Z"/>
          <w:rFonts w:ascii="Times New Roman" w:hAnsi="Times New Roman" w:cs="Times New Roman"/>
          <w:sz w:val="24"/>
          <w:szCs w:val="24"/>
        </w:rPr>
      </w:pPr>
      <w:del w:id="108" w:author="Kocherer, Jim" w:date="2022-11-16T17:15:00Z">
        <w:r w:rsidRPr="007C2CE5" w:rsidDel="00883EE8">
          <w:rPr>
            <w:rFonts w:ascii="Times New Roman" w:hAnsi="Times New Roman" w:cs="Times New Roman"/>
            <w:sz w:val="24"/>
            <w:szCs w:val="24"/>
          </w:rPr>
          <w:delText>Turkey</w:delText>
        </w:r>
      </w:del>
    </w:p>
    <w:p w14:paraId="6B7263E9" w14:textId="5EB43F18" w:rsidR="00652990" w:rsidRPr="007C2CE5" w:rsidDel="00883EE8" w:rsidRDefault="00652990" w:rsidP="00652990">
      <w:pPr>
        <w:pStyle w:val="ListParagraph"/>
        <w:numPr>
          <w:ilvl w:val="0"/>
          <w:numId w:val="5"/>
        </w:numPr>
        <w:rPr>
          <w:del w:id="109" w:author="Kocherer, Jim" w:date="2022-11-16T17:15:00Z"/>
          <w:rFonts w:ascii="Times New Roman" w:hAnsi="Times New Roman" w:cs="Times New Roman"/>
          <w:sz w:val="24"/>
          <w:szCs w:val="24"/>
        </w:rPr>
      </w:pPr>
      <w:del w:id="110" w:author="Kocherer, Jim" w:date="2022-11-16T17:15:00Z">
        <w:r w:rsidRPr="007C2CE5" w:rsidDel="00883EE8">
          <w:rPr>
            <w:rFonts w:ascii="Times New Roman" w:hAnsi="Times New Roman" w:cs="Times New Roman"/>
            <w:sz w:val="24"/>
            <w:szCs w:val="24"/>
          </w:rPr>
          <w:delText>Chicken</w:delText>
        </w:r>
      </w:del>
    </w:p>
    <w:p w14:paraId="1E6FD290" w14:textId="533D9C05" w:rsidR="00652990" w:rsidRPr="007C2CE5" w:rsidDel="00883EE8" w:rsidRDefault="00652990" w:rsidP="00652990">
      <w:pPr>
        <w:pStyle w:val="ListParagraph"/>
        <w:numPr>
          <w:ilvl w:val="0"/>
          <w:numId w:val="5"/>
        </w:numPr>
        <w:rPr>
          <w:del w:id="111" w:author="Kocherer, Jim" w:date="2022-11-16T17:15:00Z"/>
          <w:rFonts w:ascii="Times New Roman" w:hAnsi="Times New Roman" w:cs="Times New Roman"/>
          <w:sz w:val="24"/>
          <w:szCs w:val="24"/>
        </w:rPr>
      </w:pPr>
      <w:del w:id="112" w:author="Kocherer, Jim" w:date="2022-11-16T17:15:00Z">
        <w:r w:rsidRPr="007C2CE5" w:rsidDel="00883EE8">
          <w:rPr>
            <w:rFonts w:ascii="Times New Roman" w:hAnsi="Times New Roman" w:cs="Times New Roman"/>
            <w:sz w:val="24"/>
            <w:szCs w:val="24"/>
          </w:rPr>
          <w:delText>Dairy heifers</w:delText>
        </w:r>
      </w:del>
    </w:p>
    <w:p w14:paraId="42EDADF6" w14:textId="32B948C7" w:rsidR="00652990" w:rsidRPr="007C2CE5" w:rsidDel="00883EE8" w:rsidRDefault="00652990" w:rsidP="00652990">
      <w:pPr>
        <w:pStyle w:val="ListParagraph"/>
        <w:numPr>
          <w:ilvl w:val="0"/>
          <w:numId w:val="5"/>
        </w:numPr>
        <w:rPr>
          <w:del w:id="113" w:author="Kocherer, Jim" w:date="2022-11-16T17:15:00Z"/>
          <w:rFonts w:ascii="Times New Roman" w:hAnsi="Times New Roman" w:cs="Times New Roman"/>
          <w:sz w:val="24"/>
          <w:szCs w:val="24"/>
        </w:rPr>
      </w:pPr>
      <w:del w:id="114" w:author="Kocherer, Jim" w:date="2022-11-16T17:15:00Z">
        <w:r w:rsidRPr="007C2CE5" w:rsidDel="00883EE8">
          <w:rPr>
            <w:rFonts w:ascii="Times New Roman" w:hAnsi="Times New Roman" w:cs="Times New Roman"/>
            <w:sz w:val="24"/>
            <w:szCs w:val="24"/>
          </w:rPr>
          <w:delText>Beef market</w:delText>
        </w:r>
      </w:del>
    </w:p>
    <w:p w14:paraId="3337936E" w14:textId="22C204C9" w:rsidR="00652990" w:rsidRPr="007C2CE5" w:rsidDel="00883EE8" w:rsidRDefault="00652990" w:rsidP="00652990">
      <w:pPr>
        <w:pStyle w:val="ListParagraph"/>
        <w:numPr>
          <w:ilvl w:val="0"/>
          <w:numId w:val="5"/>
        </w:numPr>
        <w:rPr>
          <w:del w:id="115" w:author="Kocherer, Jim" w:date="2022-11-16T17:15:00Z"/>
          <w:rFonts w:ascii="Times New Roman" w:hAnsi="Times New Roman" w:cs="Times New Roman"/>
          <w:sz w:val="24"/>
          <w:szCs w:val="24"/>
        </w:rPr>
      </w:pPr>
      <w:del w:id="116" w:author="Kocherer, Jim" w:date="2022-11-16T17:15:00Z">
        <w:r w:rsidRPr="007C2CE5" w:rsidDel="00883EE8">
          <w:rPr>
            <w:rFonts w:ascii="Times New Roman" w:hAnsi="Times New Roman" w:cs="Times New Roman"/>
            <w:sz w:val="24"/>
            <w:szCs w:val="24"/>
          </w:rPr>
          <w:delText>Specialty livestock (organic, honey bees, deer, elk, etc.)</w:delText>
        </w:r>
      </w:del>
    </w:p>
    <w:p w14:paraId="761FAD5D" w14:textId="5D47CC93" w:rsidR="009D13EF" w:rsidRPr="009D13EF" w:rsidDel="00883EE8" w:rsidRDefault="008F50E1" w:rsidP="00A33121">
      <w:pPr>
        <w:rPr>
          <w:del w:id="117" w:author="Kocherer, Jim" w:date="2022-11-16T17:15:00Z"/>
          <w:rFonts w:ascii="Times New Roman" w:hAnsi="Times New Roman" w:cs="Times New Roman"/>
          <w:b/>
          <w:sz w:val="24"/>
          <w:szCs w:val="24"/>
        </w:rPr>
      </w:pPr>
      <w:del w:id="118" w:author="Kocherer, Jim" w:date="2022-11-16T17:15:00Z">
        <w:r w:rsidRPr="008F50E1" w:rsidDel="00883EE8">
          <w:rPr>
            <w:rFonts w:ascii="Times New Roman" w:hAnsi="Times New Roman" w:cs="Times New Roman"/>
            <w:b/>
            <w:sz w:val="24"/>
            <w:szCs w:val="24"/>
          </w:rPr>
          <w:delText>Course Outline</w:delText>
        </w:r>
      </w:del>
    </w:p>
    <w:p w14:paraId="384AB0C9" w14:textId="6B0E2FBA" w:rsidR="0062640E" w:rsidRPr="0062640E" w:rsidDel="00883EE8" w:rsidRDefault="00587D7B" w:rsidP="0062640E">
      <w:pPr>
        <w:shd w:val="clear" w:color="auto" w:fill="F1F1F1"/>
        <w:spacing w:before="100" w:beforeAutospacing="1" w:after="100" w:afterAutospacing="1" w:line="240" w:lineRule="auto"/>
        <w:rPr>
          <w:del w:id="119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20" w:author="Kocherer, Jim" w:date="2022-11-16T17:15:00Z">
        <w:r w:rsidRPr="00587D7B" w:rsidDel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 </w:delText>
        </w:r>
        <w:r w:rsidR="0062640E" w:rsidDel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   I. </w:delText>
        </w:r>
        <w:r w:rsidR="0062640E" w:rsidRPr="0062640E" w:rsidDel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Determine a livestock management specific focus for the course based on your farm business </w:delText>
        </w:r>
      </w:del>
    </w:p>
    <w:p w14:paraId="246CED5B" w14:textId="1F5885AF" w:rsidR="0062640E" w:rsidRPr="0062640E" w:rsidDel="00883EE8" w:rsidRDefault="0062640E" w:rsidP="0062640E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del w:id="121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22" w:author="Kocherer, Jim" w:date="2022-11-16T17:15:00Z">
        <w:r w:rsidRPr="0062640E" w:rsidDel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lastRenderedPageBreak/>
          <w:delText>Select livestock management area to be evaluated</w:delText>
        </w:r>
      </w:del>
    </w:p>
    <w:p w14:paraId="01DA89D7" w14:textId="24AA4EF2" w:rsidR="0062640E" w:rsidRPr="0062640E" w:rsidDel="00883EE8" w:rsidRDefault="0062640E" w:rsidP="0062640E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del w:id="123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24" w:author="Kocherer, Jim" w:date="2022-11-16T17:15:00Z">
        <w:r w:rsidRPr="0062640E" w:rsidDel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Identify factors for consideration</w:delText>
        </w:r>
      </w:del>
    </w:p>
    <w:p w14:paraId="37E69F0C" w14:textId="78C2BCA7" w:rsidR="0062640E" w:rsidRPr="0062640E" w:rsidDel="00883EE8" w:rsidRDefault="0062640E" w:rsidP="0062640E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del w:id="125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26" w:author="Kocherer, Jim" w:date="2022-11-16T17:15:00Z">
        <w:r w:rsidRPr="0062640E" w:rsidDel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Examine tools needed to assist with analysis</w:delText>
        </w:r>
      </w:del>
    </w:p>
    <w:p w14:paraId="25707411" w14:textId="1E8FE6BB" w:rsidR="0062640E" w:rsidRPr="0062640E" w:rsidDel="00883EE8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del w:id="127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28" w:author="Kocherer, Jim" w:date="2022-11-16T17:15:00Z">
        <w:r w:rsidDel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</w:delText>
        </w:r>
        <w:r w:rsidRPr="0062640E" w:rsidDel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II. Investigate information related to the livestock management special focus</w:delText>
        </w:r>
      </w:del>
    </w:p>
    <w:p w14:paraId="66217F73" w14:textId="5D633392" w:rsidR="0062640E" w:rsidRPr="0062640E" w:rsidDel="00883EE8" w:rsidRDefault="0062640E" w:rsidP="0062640E">
      <w:pPr>
        <w:pStyle w:val="ListParagraph"/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del w:id="129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30" w:author="Kocherer, Jim" w:date="2022-11-16T17:15:00Z">
        <w:r w:rsidRPr="0062640E" w:rsidDel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Research publications and other sources of pertinent data</w:delText>
        </w:r>
      </w:del>
    </w:p>
    <w:p w14:paraId="2E233F5C" w14:textId="3B3CE30C" w:rsidR="0062640E" w:rsidRPr="0062640E" w:rsidDel="00883EE8" w:rsidRDefault="0062640E" w:rsidP="0062640E">
      <w:pPr>
        <w:pStyle w:val="ListParagraph"/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del w:id="131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32" w:author="Kocherer, Jim" w:date="2022-11-16T17:15:00Z">
        <w:r w:rsidRPr="0062640E" w:rsidDel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Compare data for options related to focus area</w:delText>
        </w:r>
      </w:del>
    </w:p>
    <w:p w14:paraId="19428B6F" w14:textId="708F7244" w:rsidR="0062640E" w:rsidRPr="0062640E" w:rsidDel="00883EE8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del w:id="133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34" w:author="Kocherer, Jim" w:date="2022-11-16T17:15:00Z">
        <w:r w:rsidRPr="0062640E" w:rsidDel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III. Develop an implementation plan</w:delText>
        </w:r>
      </w:del>
    </w:p>
    <w:p w14:paraId="28EBE117" w14:textId="3530F9F3" w:rsidR="0062640E" w:rsidRPr="0062640E" w:rsidDel="00883EE8" w:rsidRDefault="0062640E" w:rsidP="0062640E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del w:id="135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36" w:author="Kocherer, Jim" w:date="2022-11-16T17:15:00Z">
        <w:r w:rsidRPr="0062640E" w:rsidDel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Identify key factors to include in plan</w:delText>
        </w:r>
      </w:del>
    </w:p>
    <w:p w14:paraId="7C26F8EF" w14:textId="7C3DFDC0" w:rsidR="0062640E" w:rsidRPr="0062640E" w:rsidDel="00883EE8" w:rsidRDefault="0062640E" w:rsidP="0062640E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del w:id="137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38" w:author="Kocherer, Jim" w:date="2022-11-16T17:15:00Z">
        <w:r w:rsidRPr="0062640E" w:rsidDel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Incorporate findings into plan</w:delText>
        </w:r>
      </w:del>
    </w:p>
    <w:p w14:paraId="7E28D0E5" w14:textId="4080B36B" w:rsidR="0062640E" w:rsidRPr="0062640E" w:rsidDel="00883EE8" w:rsidRDefault="0062640E" w:rsidP="0062640E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del w:id="139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40" w:author="Kocherer, Jim" w:date="2022-11-16T17:15:00Z">
        <w:r w:rsidRPr="0062640E" w:rsidDel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Finalize the plan</w:delText>
        </w:r>
      </w:del>
    </w:p>
    <w:p w14:paraId="7EE2ECEE" w14:textId="38FF4D43" w:rsidR="0062640E" w:rsidRPr="0062640E" w:rsidDel="00883EE8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del w:id="141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42" w:author="Kocherer, Jim" w:date="2022-11-16T17:15:00Z">
        <w:r w:rsidRPr="0062640E" w:rsidDel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IV.</w:delText>
        </w:r>
        <w:r w:rsidDel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</w:delText>
        </w:r>
        <w:r w:rsidRPr="0062640E" w:rsidDel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Implement the plan</w:delText>
        </w:r>
      </w:del>
    </w:p>
    <w:p w14:paraId="62A85D85" w14:textId="024E1833" w:rsidR="0062640E" w:rsidRPr="0062640E" w:rsidDel="00883EE8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del w:id="143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44" w:author="Kocherer, Jim" w:date="2022-11-16T17:15:00Z">
        <w:r w:rsidDel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</w:delText>
        </w:r>
        <w:r w:rsidRPr="0062640E" w:rsidDel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V. Evaluate the plan</w:delText>
        </w:r>
      </w:del>
    </w:p>
    <w:p w14:paraId="7018A948" w14:textId="56C5F9D0" w:rsidR="0062640E" w:rsidRPr="0062640E" w:rsidDel="00883EE8" w:rsidRDefault="0062640E" w:rsidP="0062640E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del w:id="145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46" w:author="Kocherer, Jim" w:date="2022-11-16T17:15:00Z">
        <w:r w:rsidRPr="0062640E" w:rsidDel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Monitor actions</w:delText>
        </w:r>
      </w:del>
    </w:p>
    <w:p w14:paraId="7D23138F" w14:textId="12CCE636" w:rsidR="0062640E" w:rsidRPr="0062640E" w:rsidDel="00883EE8" w:rsidRDefault="0062640E" w:rsidP="0062640E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del w:id="147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48" w:author="Kocherer, Jim" w:date="2022-11-16T17:15:00Z">
        <w:r w:rsidRPr="0062640E" w:rsidDel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Record findings</w:delText>
        </w:r>
      </w:del>
    </w:p>
    <w:p w14:paraId="45B23E13" w14:textId="2A61869F" w:rsidR="00696FFA" w:rsidRPr="0062640E" w:rsidDel="00883EE8" w:rsidRDefault="0062640E" w:rsidP="0062640E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del w:id="149" w:author="Kocherer, Jim" w:date="2022-11-16T17:15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50" w:author="Kocherer, Jim" w:date="2022-11-16T17:15:00Z">
        <w:r w:rsidRPr="0062640E" w:rsidDel="00883EE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Consider modifications to the plan as needed, based on findings</w:delText>
        </w:r>
      </w:del>
    </w:p>
    <w:p w14:paraId="620432BF" w14:textId="2515E920" w:rsidR="008F50E1" w:rsidDel="00883EE8" w:rsidRDefault="008F50E1" w:rsidP="008F50E1">
      <w:pPr>
        <w:rPr>
          <w:del w:id="151" w:author="Kocherer, Jim" w:date="2022-11-16T17:15:00Z"/>
          <w:rFonts w:ascii="Times New Roman" w:hAnsi="Times New Roman" w:cs="Times New Roman"/>
          <w:b/>
          <w:sz w:val="24"/>
          <w:szCs w:val="24"/>
        </w:rPr>
      </w:pPr>
      <w:del w:id="152" w:author="Kocherer, Jim" w:date="2022-11-16T17:15:00Z">
        <w:r w:rsidRPr="00C563AF" w:rsidDel="00883EE8">
          <w:rPr>
            <w:rFonts w:ascii="Times New Roman" w:hAnsi="Times New Roman" w:cs="Times New Roman"/>
            <w:b/>
            <w:sz w:val="24"/>
            <w:szCs w:val="24"/>
          </w:rPr>
          <w:delText>Course Outcomes</w:delText>
        </w:r>
      </w:del>
    </w:p>
    <w:p w14:paraId="561BAD0A" w14:textId="2EF42349" w:rsidR="00652990" w:rsidRPr="00FF48EA" w:rsidDel="00883EE8" w:rsidRDefault="00652990" w:rsidP="00652990">
      <w:pPr>
        <w:pStyle w:val="ListParagraph"/>
        <w:numPr>
          <w:ilvl w:val="0"/>
          <w:numId w:val="6"/>
        </w:numPr>
        <w:rPr>
          <w:del w:id="153" w:author="Kocherer, Jim" w:date="2022-11-16T17:15:00Z"/>
          <w:rFonts w:ascii="Times New Roman" w:hAnsi="Times New Roman" w:cs="Times New Roman"/>
          <w:sz w:val="24"/>
          <w:szCs w:val="24"/>
        </w:rPr>
      </w:pPr>
      <w:del w:id="154" w:author="Kocherer, Jim" w:date="2022-11-16T17:15:00Z">
        <w:r w:rsidRPr="00FF48EA" w:rsidDel="00883EE8">
          <w:rPr>
            <w:rFonts w:ascii="Times New Roman" w:hAnsi="Times New Roman" w:cs="Times New Roman"/>
            <w:sz w:val="24"/>
            <w:szCs w:val="24"/>
          </w:rPr>
          <w:delText>Develop a nutrient and/or pest management plan;</w:delText>
        </w:r>
      </w:del>
    </w:p>
    <w:p w14:paraId="7ECA48CC" w14:textId="32B1BE90" w:rsidR="00652990" w:rsidRPr="00FF48EA" w:rsidDel="00883EE8" w:rsidRDefault="00652990" w:rsidP="00652990">
      <w:pPr>
        <w:pStyle w:val="ListParagraph"/>
        <w:numPr>
          <w:ilvl w:val="0"/>
          <w:numId w:val="6"/>
        </w:numPr>
        <w:rPr>
          <w:del w:id="155" w:author="Kocherer, Jim" w:date="2022-11-16T17:15:00Z"/>
          <w:rFonts w:ascii="Times New Roman" w:hAnsi="Times New Roman" w:cs="Times New Roman"/>
          <w:sz w:val="24"/>
          <w:szCs w:val="24"/>
        </w:rPr>
      </w:pPr>
      <w:del w:id="156" w:author="Kocherer, Jim" w:date="2022-11-16T17:15:00Z">
        <w:r w:rsidRPr="00FF48EA" w:rsidDel="00883EE8">
          <w:rPr>
            <w:rFonts w:ascii="Times New Roman" w:hAnsi="Times New Roman" w:cs="Times New Roman"/>
            <w:sz w:val="24"/>
            <w:szCs w:val="24"/>
          </w:rPr>
          <w:delText xml:space="preserve"> Evaluate profitability;</w:delText>
        </w:r>
      </w:del>
    </w:p>
    <w:p w14:paraId="3157B717" w14:textId="580DF842" w:rsidR="00652990" w:rsidRPr="00FF48EA" w:rsidDel="00883EE8" w:rsidRDefault="00652990" w:rsidP="00652990">
      <w:pPr>
        <w:pStyle w:val="ListParagraph"/>
        <w:numPr>
          <w:ilvl w:val="0"/>
          <w:numId w:val="6"/>
        </w:numPr>
        <w:rPr>
          <w:del w:id="157" w:author="Kocherer, Jim" w:date="2022-11-16T17:15:00Z"/>
          <w:rFonts w:ascii="Times New Roman" w:hAnsi="Times New Roman" w:cs="Times New Roman"/>
          <w:sz w:val="24"/>
          <w:szCs w:val="24"/>
        </w:rPr>
      </w:pPr>
      <w:del w:id="158" w:author="Kocherer, Jim" w:date="2022-11-16T17:15:00Z">
        <w:r w:rsidRPr="00FF48EA" w:rsidDel="00883EE8">
          <w:rPr>
            <w:rFonts w:ascii="Times New Roman" w:hAnsi="Times New Roman" w:cs="Times New Roman"/>
            <w:sz w:val="24"/>
            <w:szCs w:val="24"/>
          </w:rPr>
          <w:delText>Develop enterprise budget;</w:delText>
        </w:r>
      </w:del>
    </w:p>
    <w:p w14:paraId="0D17C64C" w14:textId="4ED435DB" w:rsidR="00652990" w:rsidRPr="00FF48EA" w:rsidDel="00883EE8" w:rsidRDefault="00652990" w:rsidP="00652990">
      <w:pPr>
        <w:pStyle w:val="ListParagraph"/>
        <w:numPr>
          <w:ilvl w:val="0"/>
          <w:numId w:val="6"/>
        </w:numPr>
        <w:rPr>
          <w:del w:id="159" w:author="Kocherer, Jim" w:date="2022-11-16T17:15:00Z"/>
          <w:rFonts w:ascii="Times New Roman" w:hAnsi="Times New Roman" w:cs="Times New Roman"/>
          <w:sz w:val="24"/>
          <w:szCs w:val="24"/>
        </w:rPr>
      </w:pPr>
      <w:del w:id="160" w:author="Kocherer, Jim" w:date="2022-11-16T17:15:00Z">
        <w:r w:rsidRPr="00FF48EA" w:rsidDel="00883EE8">
          <w:rPr>
            <w:rFonts w:ascii="Times New Roman" w:hAnsi="Times New Roman" w:cs="Times New Roman"/>
            <w:sz w:val="24"/>
            <w:szCs w:val="24"/>
          </w:rPr>
          <w:delText>Develop inventory tracking;</w:delText>
        </w:r>
      </w:del>
    </w:p>
    <w:p w14:paraId="641F1C63" w14:textId="5B5867CC" w:rsidR="00652990" w:rsidRPr="00FF48EA" w:rsidDel="00883EE8" w:rsidRDefault="00652990" w:rsidP="00652990">
      <w:pPr>
        <w:pStyle w:val="ListParagraph"/>
        <w:numPr>
          <w:ilvl w:val="0"/>
          <w:numId w:val="6"/>
        </w:numPr>
        <w:rPr>
          <w:del w:id="161" w:author="Kocherer, Jim" w:date="2022-11-16T17:15:00Z"/>
          <w:rFonts w:ascii="Times New Roman" w:hAnsi="Times New Roman" w:cs="Times New Roman"/>
          <w:sz w:val="24"/>
          <w:szCs w:val="24"/>
        </w:rPr>
      </w:pPr>
      <w:del w:id="162" w:author="Kocherer, Jim" w:date="2022-11-16T17:15:00Z">
        <w:r w:rsidRPr="00FF48EA" w:rsidDel="00883EE8">
          <w:rPr>
            <w:rFonts w:ascii="Times New Roman" w:hAnsi="Times New Roman" w:cs="Times New Roman"/>
            <w:sz w:val="24"/>
            <w:szCs w:val="24"/>
          </w:rPr>
          <w:delText>Generate tracking report for feed fed; and</w:delText>
        </w:r>
      </w:del>
    </w:p>
    <w:p w14:paraId="1890E672" w14:textId="42442ED4" w:rsidR="00652990" w:rsidRPr="00FF48EA" w:rsidDel="00883EE8" w:rsidRDefault="00652990" w:rsidP="00652990">
      <w:pPr>
        <w:pStyle w:val="ListParagraph"/>
        <w:numPr>
          <w:ilvl w:val="0"/>
          <w:numId w:val="6"/>
        </w:numPr>
        <w:rPr>
          <w:del w:id="163" w:author="Kocherer, Jim" w:date="2022-11-16T17:15:00Z"/>
          <w:rFonts w:ascii="Times New Roman" w:hAnsi="Times New Roman" w:cs="Times New Roman"/>
          <w:sz w:val="24"/>
          <w:szCs w:val="24"/>
        </w:rPr>
      </w:pPr>
      <w:del w:id="164" w:author="Kocherer, Jim" w:date="2022-11-16T17:15:00Z">
        <w:r w:rsidRPr="00FF48EA" w:rsidDel="00883EE8">
          <w:rPr>
            <w:rFonts w:ascii="Times New Roman" w:hAnsi="Times New Roman" w:cs="Times New Roman"/>
            <w:sz w:val="24"/>
            <w:szCs w:val="24"/>
          </w:rPr>
          <w:delText>Prepare animal welfare plan.</w:delText>
        </w:r>
      </w:del>
    </w:p>
    <w:p w14:paraId="09E56D26" w14:textId="77777777" w:rsidR="00F36916" w:rsidRPr="00211A8F" w:rsidRDefault="00F36916" w:rsidP="001324F0">
      <w:pPr>
        <w:rPr>
          <w:rFonts w:ascii="Times New Roman" w:hAnsi="Times New Roman" w:cs="Times New Roman"/>
          <w:sz w:val="24"/>
          <w:szCs w:val="24"/>
        </w:rPr>
      </w:pPr>
    </w:p>
    <w:sectPr w:rsidR="00F36916" w:rsidRPr="00211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B3FEF"/>
    <w:multiLevelType w:val="hybridMultilevel"/>
    <w:tmpl w:val="0B0E6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B6627"/>
    <w:multiLevelType w:val="hybridMultilevel"/>
    <w:tmpl w:val="3850A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806FC"/>
    <w:multiLevelType w:val="hybridMultilevel"/>
    <w:tmpl w:val="5784C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AD1558"/>
    <w:multiLevelType w:val="hybridMultilevel"/>
    <w:tmpl w:val="1DB05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8C322F"/>
    <w:multiLevelType w:val="hybridMultilevel"/>
    <w:tmpl w:val="C29C8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B52927"/>
    <w:multiLevelType w:val="hybridMultilevel"/>
    <w:tmpl w:val="E3805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cherer, Jim">
    <w15:presenceInfo w15:providerId="AD" w15:userId="S::hy2736oz@minnstate.edu::3d6f9618-b8b4-4d00-9bd9-cfa590ee15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36248"/>
    <w:rsid w:val="00040583"/>
    <w:rsid w:val="00055712"/>
    <w:rsid w:val="00077EC7"/>
    <w:rsid w:val="000B0DEC"/>
    <w:rsid w:val="000E6EA8"/>
    <w:rsid w:val="001324F0"/>
    <w:rsid w:val="001326F1"/>
    <w:rsid w:val="00150A5A"/>
    <w:rsid w:val="0018489A"/>
    <w:rsid w:val="001A2250"/>
    <w:rsid w:val="001D247C"/>
    <w:rsid w:val="001D610B"/>
    <w:rsid w:val="00211A8F"/>
    <w:rsid w:val="00227E9F"/>
    <w:rsid w:val="00231B8E"/>
    <w:rsid w:val="0024568C"/>
    <w:rsid w:val="00254D5A"/>
    <w:rsid w:val="002C0D65"/>
    <w:rsid w:val="002F7282"/>
    <w:rsid w:val="00304043"/>
    <w:rsid w:val="003407CB"/>
    <w:rsid w:val="003542D7"/>
    <w:rsid w:val="003C1379"/>
    <w:rsid w:val="003C6356"/>
    <w:rsid w:val="003E2EEF"/>
    <w:rsid w:val="0043535B"/>
    <w:rsid w:val="00444CBB"/>
    <w:rsid w:val="004677B5"/>
    <w:rsid w:val="00473056"/>
    <w:rsid w:val="00474BA8"/>
    <w:rsid w:val="004A4C5B"/>
    <w:rsid w:val="004B67FC"/>
    <w:rsid w:val="004F6DCD"/>
    <w:rsid w:val="005344C2"/>
    <w:rsid w:val="00587D7B"/>
    <w:rsid w:val="0059266D"/>
    <w:rsid w:val="00596C92"/>
    <w:rsid w:val="005E1432"/>
    <w:rsid w:val="005F2714"/>
    <w:rsid w:val="00623F16"/>
    <w:rsid w:val="0062640E"/>
    <w:rsid w:val="0065258F"/>
    <w:rsid w:val="00652990"/>
    <w:rsid w:val="00661CDA"/>
    <w:rsid w:val="006864A2"/>
    <w:rsid w:val="00687AE9"/>
    <w:rsid w:val="00696FFA"/>
    <w:rsid w:val="006D0D28"/>
    <w:rsid w:val="006E53C7"/>
    <w:rsid w:val="00711624"/>
    <w:rsid w:val="00711AE8"/>
    <w:rsid w:val="00713DF3"/>
    <w:rsid w:val="00743AF9"/>
    <w:rsid w:val="0075500B"/>
    <w:rsid w:val="007A3309"/>
    <w:rsid w:val="007E284F"/>
    <w:rsid w:val="007E3022"/>
    <w:rsid w:val="00865CBE"/>
    <w:rsid w:val="008759DF"/>
    <w:rsid w:val="00883EE8"/>
    <w:rsid w:val="008C58A8"/>
    <w:rsid w:val="008C7CDB"/>
    <w:rsid w:val="008D65C5"/>
    <w:rsid w:val="008E34AA"/>
    <w:rsid w:val="008F50E1"/>
    <w:rsid w:val="008F5DFA"/>
    <w:rsid w:val="009073E1"/>
    <w:rsid w:val="0090750A"/>
    <w:rsid w:val="00926BC1"/>
    <w:rsid w:val="00936031"/>
    <w:rsid w:val="009507C4"/>
    <w:rsid w:val="00950DFB"/>
    <w:rsid w:val="00956103"/>
    <w:rsid w:val="00965386"/>
    <w:rsid w:val="0096684A"/>
    <w:rsid w:val="00976ABC"/>
    <w:rsid w:val="0099514B"/>
    <w:rsid w:val="009A4704"/>
    <w:rsid w:val="009D13EF"/>
    <w:rsid w:val="009F3B8A"/>
    <w:rsid w:val="00A33121"/>
    <w:rsid w:val="00A96ABC"/>
    <w:rsid w:val="00AF1206"/>
    <w:rsid w:val="00AF5F3A"/>
    <w:rsid w:val="00B3093F"/>
    <w:rsid w:val="00B75D76"/>
    <w:rsid w:val="00B75EB5"/>
    <w:rsid w:val="00BB48C6"/>
    <w:rsid w:val="00BE7BCB"/>
    <w:rsid w:val="00C563AF"/>
    <w:rsid w:val="00C56505"/>
    <w:rsid w:val="00C5726F"/>
    <w:rsid w:val="00C664C6"/>
    <w:rsid w:val="00C758A1"/>
    <w:rsid w:val="00C926E6"/>
    <w:rsid w:val="00CB49E4"/>
    <w:rsid w:val="00CB7A2C"/>
    <w:rsid w:val="00D12B71"/>
    <w:rsid w:val="00D60955"/>
    <w:rsid w:val="00D72F95"/>
    <w:rsid w:val="00D73284"/>
    <w:rsid w:val="00D76D1E"/>
    <w:rsid w:val="00D810DE"/>
    <w:rsid w:val="00D92788"/>
    <w:rsid w:val="00DF7B89"/>
    <w:rsid w:val="00E57F19"/>
    <w:rsid w:val="00E85744"/>
    <w:rsid w:val="00E87FD3"/>
    <w:rsid w:val="00EA1F28"/>
    <w:rsid w:val="00EB544F"/>
    <w:rsid w:val="00ED3223"/>
    <w:rsid w:val="00EF0F19"/>
    <w:rsid w:val="00EF4322"/>
    <w:rsid w:val="00F15766"/>
    <w:rsid w:val="00F21379"/>
    <w:rsid w:val="00F36916"/>
    <w:rsid w:val="00F5295F"/>
    <w:rsid w:val="00FB0BF0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F36B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Kocherer, Jim</cp:lastModifiedBy>
  <cp:revision>4</cp:revision>
  <cp:lastPrinted>2016-10-12T20:41:00Z</cp:lastPrinted>
  <dcterms:created xsi:type="dcterms:W3CDTF">2017-11-14T20:18:00Z</dcterms:created>
  <dcterms:modified xsi:type="dcterms:W3CDTF">2022-11-16T23:15:00Z</dcterms:modified>
</cp:coreProperties>
</file>