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F40" w14:textId="77777777" w:rsidR="009977AB" w:rsidRDefault="009977AB" w:rsidP="009977AB">
      <w:pPr>
        <w:rPr>
          <w:ins w:id="0" w:author="Kocherer, Jim" w:date="2022-11-16T19:47:00Z"/>
          <w:rFonts w:ascii="Times New Roman" w:hAnsi="Times New Roman" w:cs="Times New Roman"/>
          <w:sz w:val="24"/>
          <w:szCs w:val="24"/>
        </w:rPr>
      </w:pPr>
      <w:ins w:id="1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>
          <w:rPr>
            <w:rFonts w:ascii="Times New Roman" w:hAnsi="Times New Roman" w:cs="Times New Roman"/>
            <w:sz w:val="24"/>
            <w:szCs w:val="24"/>
          </w:rPr>
          <w:t xml:space="preserve"> Special Topics – Livestock </w:t>
        </w:r>
      </w:ins>
    </w:p>
    <w:p w14:paraId="634F99A0" w14:textId="51B06689" w:rsidR="009977AB" w:rsidRDefault="009977AB" w:rsidP="009977AB">
      <w:pPr>
        <w:rPr>
          <w:ins w:id="2" w:author="Kocherer, Jim" w:date="2022-11-16T19:47:00Z"/>
          <w:rFonts w:ascii="Times New Roman" w:hAnsi="Times New Roman" w:cs="Times New Roman"/>
          <w:sz w:val="24"/>
          <w:szCs w:val="24"/>
        </w:rPr>
      </w:pPr>
      <w:ins w:id="3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>
          <w:rPr>
            <w:rFonts w:ascii="Times New Roman" w:hAnsi="Times New Roman" w:cs="Times New Roman"/>
            <w:sz w:val="24"/>
            <w:szCs w:val="24"/>
          </w:rPr>
          <w:t>:  FBMT 223</w:t>
        </w:r>
      </w:ins>
      <w:ins w:id="4" w:author="Kocherer, Jim" w:date="2022-11-16T19:48:00Z">
        <w:r>
          <w:rPr>
            <w:rFonts w:ascii="Times New Roman" w:hAnsi="Times New Roman" w:cs="Times New Roman"/>
            <w:sz w:val="24"/>
            <w:szCs w:val="24"/>
          </w:rPr>
          <w:t>3</w:t>
        </w:r>
      </w:ins>
    </w:p>
    <w:p w14:paraId="7FC5873B" w14:textId="77777777" w:rsidR="009977AB" w:rsidRDefault="009977AB" w:rsidP="009977AB">
      <w:pPr>
        <w:rPr>
          <w:ins w:id="5" w:author="Kocherer, Jim" w:date="2022-11-16T19:47:00Z"/>
          <w:rFonts w:ascii="Times New Roman" w:hAnsi="Times New Roman" w:cs="Times New Roman"/>
          <w:sz w:val="24"/>
          <w:szCs w:val="24"/>
        </w:rPr>
      </w:pPr>
      <w:ins w:id="6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Credits:</w:t>
        </w:r>
        <w:r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57E1E927" w14:textId="77777777" w:rsidR="009977AB" w:rsidRDefault="009977AB" w:rsidP="009977AB">
      <w:pPr>
        <w:rPr>
          <w:ins w:id="7" w:author="Kocherer, Jim" w:date="2022-11-16T19:47:00Z"/>
          <w:rFonts w:ascii="Times New Roman" w:hAnsi="Times New Roman" w:cs="Times New Roman"/>
          <w:b/>
          <w:sz w:val="24"/>
          <w:szCs w:val="24"/>
        </w:rPr>
      </w:pPr>
      <w:ins w:id="8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10BA6DCA" w14:textId="77777777" w:rsidR="009977AB" w:rsidRDefault="009977AB" w:rsidP="009977AB">
      <w:pPr>
        <w:rPr>
          <w:ins w:id="9" w:author="Kocherer, Jim" w:date="2022-11-16T19:47:00Z"/>
          <w:rFonts w:ascii="Times New Roman" w:hAnsi="Times New Roman" w:cs="Times New Roman"/>
          <w:sz w:val="24"/>
          <w:szCs w:val="24"/>
        </w:rPr>
      </w:pPr>
      <w:ins w:id="10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  </w:r>
      </w:ins>
    </w:p>
    <w:p w14:paraId="5B129215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11" w:author="Kocherer, Jim" w:date="2022-11-16T19:47:00Z"/>
          <w:rFonts w:ascii="Times New Roman" w:hAnsi="Times New Roman" w:cs="Times New Roman"/>
          <w:sz w:val="24"/>
          <w:szCs w:val="24"/>
        </w:rPr>
      </w:pPr>
      <w:ins w:id="12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Beef – cow/calf</w:t>
        </w:r>
      </w:ins>
    </w:p>
    <w:p w14:paraId="727B1634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13" w:author="Kocherer, Jim" w:date="2022-11-16T19:47:00Z"/>
          <w:rFonts w:ascii="Times New Roman" w:hAnsi="Times New Roman" w:cs="Times New Roman"/>
          <w:sz w:val="24"/>
          <w:szCs w:val="24"/>
        </w:rPr>
      </w:pPr>
      <w:ins w:id="14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Dairy</w:t>
        </w:r>
      </w:ins>
    </w:p>
    <w:p w14:paraId="770FBC47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15" w:author="Kocherer, Jim" w:date="2022-11-16T19:47:00Z"/>
          <w:rFonts w:ascii="Times New Roman" w:hAnsi="Times New Roman" w:cs="Times New Roman"/>
          <w:sz w:val="24"/>
          <w:szCs w:val="24"/>
        </w:rPr>
      </w:pPr>
      <w:ins w:id="16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Swine</w:t>
        </w:r>
      </w:ins>
    </w:p>
    <w:p w14:paraId="31B6E582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17" w:author="Kocherer, Jim" w:date="2022-11-16T19:47:00Z"/>
          <w:rFonts w:ascii="Times New Roman" w:hAnsi="Times New Roman" w:cs="Times New Roman"/>
          <w:sz w:val="24"/>
          <w:szCs w:val="24"/>
        </w:rPr>
      </w:pPr>
      <w:ins w:id="18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Sheep</w:t>
        </w:r>
      </w:ins>
    </w:p>
    <w:p w14:paraId="508F6D7D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19" w:author="Kocherer, Jim" w:date="2022-11-16T19:47:00Z"/>
          <w:rFonts w:ascii="Times New Roman" w:hAnsi="Times New Roman" w:cs="Times New Roman"/>
          <w:sz w:val="24"/>
          <w:szCs w:val="24"/>
        </w:rPr>
      </w:pPr>
      <w:ins w:id="20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Goat</w:t>
        </w:r>
      </w:ins>
    </w:p>
    <w:p w14:paraId="29683645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21" w:author="Kocherer, Jim" w:date="2022-11-16T19:47:00Z"/>
          <w:rFonts w:ascii="Times New Roman" w:hAnsi="Times New Roman" w:cs="Times New Roman"/>
          <w:sz w:val="24"/>
          <w:szCs w:val="24"/>
        </w:rPr>
      </w:pPr>
      <w:ins w:id="22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Turkey</w:t>
        </w:r>
      </w:ins>
    </w:p>
    <w:p w14:paraId="1DF6B116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23" w:author="Kocherer, Jim" w:date="2022-11-16T19:47:00Z"/>
          <w:rFonts w:ascii="Times New Roman" w:hAnsi="Times New Roman" w:cs="Times New Roman"/>
          <w:sz w:val="24"/>
          <w:szCs w:val="24"/>
        </w:rPr>
      </w:pPr>
      <w:ins w:id="24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Chicken</w:t>
        </w:r>
      </w:ins>
    </w:p>
    <w:p w14:paraId="1BF45F6D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25" w:author="Kocherer, Jim" w:date="2022-11-16T19:47:00Z"/>
          <w:rFonts w:ascii="Times New Roman" w:hAnsi="Times New Roman" w:cs="Times New Roman"/>
          <w:sz w:val="24"/>
          <w:szCs w:val="24"/>
        </w:rPr>
      </w:pPr>
      <w:ins w:id="26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Dairy heifers</w:t>
        </w:r>
      </w:ins>
    </w:p>
    <w:p w14:paraId="08FDA88D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27" w:author="Kocherer, Jim" w:date="2022-11-16T19:47:00Z"/>
          <w:rFonts w:ascii="Times New Roman" w:hAnsi="Times New Roman" w:cs="Times New Roman"/>
          <w:sz w:val="24"/>
          <w:szCs w:val="24"/>
        </w:rPr>
      </w:pPr>
      <w:ins w:id="28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Beef market</w:t>
        </w:r>
      </w:ins>
    </w:p>
    <w:p w14:paraId="0637D56F" w14:textId="77777777" w:rsidR="009977AB" w:rsidRDefault="009977AB" w:rsidP="009977AB">
      <w:pPr>
        <w:pStyle w:val="ListParagraph"/>
        <w:numPr>
          <w:ilvl w:val="0"/>
          <w:numId w:val="7"/>
        </w:numPr>
        <w:spacing w:line="256" w:lineRule="auto"/>
        <w:rPr>
          <w:ins w:id="29" w:author="Kocherer, Jim" w:date="2022-11-16T19:47:00Z"/>
          <w:rFonts w:ascii="Times New Roman" w:hAnsi="Times New Roman" w:cs="Times New Roman"/>
          <w:sz w:val="24"/>
          <w:szCs w:val="24"/>
        </w:rPr>
      </w:pPr>
      <w:ins w:id="30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Specialty livestock (organic,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honey bees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, deer, elk, etc.)</w:t>
        </w:r>
      </w:ins>
    </w:p>
    <w:p w14:paraId="2703BD3F" w14:textId="77777777" w:rsidR="009977AB" w:rsidRDefault="009977AB" w:rsidP="009977AB">
      <w:pPr>
        <w:rPr>
          <w:ins w:id="31" w:author="Kocherer, Jim" w:date="2022-11-16T19:47:00Z"/>
          <w:rFonts w:ascii="Times New Roman" w:hAnsi="Times New Roman" w:cs="Times New Roman"/>
          <w:b/>
          <w:sz w:val="24"/>
          <w:szCs w:val="24"/>
        </w:rPr>
      </w:pPr>
    </w:p>
    <w:p w14:paraId="557FDD06" w14:textId="77777777" w:rsidR="009977AB" w:rsidRDefault="009977AB" w:rsidP="009977AB">
      <w:pPr>
        <w:rPr>
          <w:ins w:id="32" w:author="Kocherer, Jim" w:date="2022-11-16T19:47:00Z"/>
          <w:rFonts w:ascii="Times New Roman" w:hAnsi="Times New Roman" w:cs="Times New Roman"/>
          <w:b/>
          <w:sz w:val="24"/>
          <w:szCs w:val="24"/>
        </w:rPr>
      </w:pPr>
      <w:ins w:id="33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Course Outline</w:t>
        </w:r>
      </w:ins>
    </w:p>
    <w:p w14:paraId="254EFF6E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34" w:author="Kocherer, Jim" w:date="2022-11-16T19:47:00Z"/>
          <w:rFonts w:ascii="Times New Roman" w:hAnsi="Times New Roman" w:cs="Times New Roman"/>
          <w:sz w:val="24"/>
          <w:szCs w:val="24"/>
        </w:rPr>
      </w:pPr>
      <w:ins w:id="35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Develop a nutrient and/or pest management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plan;</w:t>
        </w:r>
        <w:proofErr w:type="gramEnd"/>
      </w:ins>
    </w:p>
    <w:p w14:paraId="62A9E70A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36" w:author="Kocherer, Jim" w:date="2022-11-16T19:47:00Z"/>
          <w:rFonts w:ascii="Times New Roman" w:hAnsi="Times New Roman" w:cs="Times New Roman"/>
          <w:sz w:val="24"/>
          <w:szCs w:val="24"/>
        </w:rPr>
      </w:pPr>
      <w:ins w:id="37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Evaluate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profitability;</w:t>
        </w:r>
        <w:proofErr w:type="gramEnd"/>
      </w:ins>
    </w:p>
    <w:p w14:paraId="2B1160CC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38" w:author="Kocherer, Jim" w:date="2022-11-16T19:47:00Z"/>
          <w:rFonts w:ascii="Times New Roman" w:hAnsi="Times New Roman" w:cs="Times New Roman"/>
          <w:sz w:val="24"/>
          <w:szCs w:val="24"/>
        </w:rPr>
      </w:pPr>
      <w:ins w:id="39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54BB36BE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40" w:author="Kocherer, Jim" w:date="2022-11-16T19:47:00Z"/>
          <w:rFonts w:ascii="Times New Roman" w:hAnsi="Times New Roman" w:cs="Times New Roman"/>
          <w:sz w:val="24"/>
          <w:szCs w:val="24"/>
        </w:rPr>
      </w:pPr>
      <w:ins w:id="41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 xml:space="preserve">Develop inventory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tracking;</w:t>
        </w:r>
        <w:proofErr w:type="gramEnd"/>
      </w:ins>
    </w:p>
    <w:p w14:paraId="2D2FFF8D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42" w:author="Kocherer, Jim" w:date="2022-11-16T19:47:00Z"/>
          <w:rFonts w:ascii="Times New Roman" w:hAnsi="Times New Roman" w:cs="Times New Roman"/>
          <w:sz w:val="24"/>
          <w:szCs w:val="24"/>
        </w:rPr>
      </w:pPr>
      <w:ins w:id="43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Generate tracking report for feed fed; and</w:t>
        </w:r>
      </w:ins>
    </w:p>
    <w:p w14:paraId="256B869C" w14:textId="77777777" w:rsidR="009977AB" w:rsidRDefault="009977AB" w:rsidP="009977AB">
      <w:pPr>
        <w:pStyle w:val="ListParagraph"/>
        <w:numPr>
          <w:ilvl w:val="0"/>
          <w:numId w:val="8"/>
        </w:numPr>
        <w:spacing w:line="256" w:lineRule="auto"/>
        <w:rPr>
          <w:ins w:id="44" w:author="Kocherer, Jim" w:date="2022-11-16T19:47:00Z"/>
          <w:rFonts w:ascii="Times New Roman" w:hAnsi="Times New Roman" w:cs="Times New Roman"/>
          <w:sz w:val="24"/>
          <w:szCs w:val="24"/>
        </w:rPr>
      </w:pPr>
      <w:ins w:id="45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Prepare animal welfare plan.</w:t>
        </w:r>
      </w:ins>
    </w:p>
    <w:p w14:paraId="2917E5F7" w14:textId="77777777" w:rsidR="009977AB" w:rsidRDefault="009977AB" w:rsidP="009977AB">
      <w:pPr>
        <w:rPr>
          <w:ins w:id="46" w:author="Kocherer, Jim" w:date="2022-11-16T19:47:00Z"/>
          <w:rFonts w:ascii="Times New Roman" w:hAnsi="Times New Roman" w:cs="Times New Roman"/>
          <w:sz w:val="24"/>
          <w:szCs w:val="24"/>
        </w:rPr>
      </w:pPr>
    </w:p>
    <w:p w14:paraId="14DDFFA9" w14:textId="77777777" w:rsidR="009977AB" w:rsidRDefault="009977AB" w:rsidP="009977AB">
      <w:pPr>
        <w:rPr>
          <w:ins w:id="47" w:author="Kocherer, Jim" w:date="2022-11-16T19:47:00Z"/>
          <w:rFonts w:ascii="Times New Roman" w:hAnsi="Times New Roman" w:cs="Times New Roman"/>
          <w:b/>
          <w:sz w:val="24"/>
          <w:szCs w:val="24"/>
        </w:rPr>
      </w:pPr>
      <w:ins w:id="48" w:author="Kocherer, Jim" w:date="2022-11-16T19:47:00Z">
        <w:r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ins>
    </w:p>
    <w:p w14:paraId="23A5C273" w14:textId="77777777" w:rsidR="009977AB" w:rsidRDefault="009977AB" w:rsidP="009977AB">
      <w:pPr>
        <w:shd w:val="clear" w:color="auto" w:fill="F1F1F1"/>
        <w:spacing w:before="100" w:beforeAutospacing="1" w:after="100" w:afterAutospacing="1" w:line="240" w:lineRule="auto"/>
        <w:rPr>
          <w:ins w:id="49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0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    I. Determine a livestock management specific focus for the course based on your farm business </w:t>
        </w:r>
      </w:ins>
    </w:p>
    <w:p w14:paraId="29217744" w14:textId="77777777" w:rsidR="009977AB" w:rsidRDefault="009977AB" w:rsidP="009977AB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1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2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Select livestock management area to be evaluated</w:t>
        </w:r>
      </w:ins>
    </w:p>
    <w:p w14:paraId="03E93C1B" w14:textId="77777777" w:rsidR="009977AB" w:rsidRDefault="009977AB" w:rsidP="009977AB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3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4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factors for consideration</w:t>
        </w:r>
      </w:ins>
    </w:p>
    <w:p w14:paraId="25B38777" w14:textId="77777777" w:rsidR="009977AB" w:rsidRDefault="009977AB" w:rsidP="009977AB">
      <w:pPr>
        <w:pStyle w:val="ListParagraph"/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ins w:id="55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6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Examine tools needed to assist with analysis</w:t>
        </w:r>
      </w:ins>
    </w:p>
    <w:p w14:paraId="7360A7C9" w14:textId="77777777" w:rsidR="009977AB" w:rsidRDefault="009977AB" w:rsidP="009977AB">
      <w:pPr>
        <w:shd w:val="clear" w:color="auto" w:fill="F1F1F1"/>
        <w:spacing w:before="100" w:beforeAutospacing="1" w:after="100" w:afterAutospacing="1" w:line="240" w:lineRule="auto"/>
        <w:rPr>
          <w:ins w:id="57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8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II. Investigate information related to the livestock management special focus</w:t>
        </w:r>
      </w:ins>
    </w:p>
    <w:p w14:paraId="5E11B5C4" w14:textId="77777777" w:rsidR="009977AB" w:rsidRDefault="009977AB" w:rsidP="009977AB">
      <w:pPr>
        <w:pStyle w:val="ListParagraph"/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ins w:id="59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0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Research publications and other sources of pertinent data</w:t>
        </w:r>
      </w:ins>
    </w:p>
    <w:p w14:paraId="687701D5" w14:textId="77777777" w:rsidR="009977AB" w:rsidRDefault="009977AB" w:rsidP="009977AB">
      <w:pPr>
        <w:pStyle w:val="ListParagraph"/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ins w:id="61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2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Compare data for options related to focus area</w:t>
        </w:r>
      </w:ins>
    </w:p>
    <w:p w14:paraId="388E3C38" w14:textId="77777777" w:rsidR="009977AB" w:rsidRDefault="009977AB" w:rsidP="009977AB">
      <w:pPr>
        <w:shd w:val="clear" w:color="auto" w:fill="F1F1F1"/>
        <w:spacing w:before="100" w:beforeAutospacing="1" w:after="100" w:afterAutospacing="1" w:line="240" w:lineRule="auto"/>
        <w:rPr>
          <w:ins w:id="63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4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III. Develop an implementation plan</w:t>
        </w:r>
      </w:ins>
    </w:p>
    <w:p w14:paraId="43A90324" w14:textId="77777777" w:rsidR="009977AB" w:rsidRDefault="009977AB" w:rsidP="009977AB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5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6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key factors to include in plan</w:t>
        </w:r>
      </w:ins>
    </w:p>
    <w:p w14:paraId="45EA4AE7" w14:textId="77777777" w:rsidR="009977AB" w:rsidRDefault="009977AB" w:rsidP="009977AB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7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8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Incorporate findings into plan</w:t>
        </w:r>
      </w:ins>
    </w:p>
    <w:p w14:paraId="48485D0E" w14:textId="77777777" w:rsidR="009977AB" w:rsidRDefault="009977AB" w:rsidP="009977AB">
      <w:pPr>
        <w:pStyle w:val="ListParagraph"/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ins w:id="69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0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Finalize the plan</w:t>
        </w:r>
      </w:ins>
    </w:p>
    <w:p w14:paraId="1B26B376" w14:textId="77777777" w:rsidR="009977AB" w:rsidRDefault="009977AB" w:rsidP="009977AB">
      <w:pPr>
        <w:shd w:val="clear" w:color="auto" w:fill="F1F1F1"/>
        <w:spacing w:before="100" w:beforeAutospacing="1" w:after="100" w:afterAutospacing="1" w:line="240" w:lineRule="auto"/>
        <w:rPr>
          <w:ins w:id="71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2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IV. Implement the plan</w:t>
        </w:r>
      </w:ins>
    </w:p>
    <w:p w14:paraId="36BF7362" w14:textId="77777777" w:rsidR="009977AB" w:rsidRDefault="009977AB" w:rsidP="009977AB">
      <w:pPr>
        <w:shd w:val="clear" w:color="auto" w:fill="F1F1F1"/>
        <w:spacing w:before="100" w:beforeAutospacing="1" w:after="100" w:afterAutospacing="1" w:line="240" w:lineRule="auto"/>
        <w:rPr>
          <w:ins w:id="73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4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V. Evaluate the plan</w:t>
        </w:r>
      </w:ins>
    </w:p>
    <w:p w14:paraId="69BA554F" w14:textId="77777777" w:rsidR="009977AB" w:rsidRDefault="009977AB" w:rsidP="009977AB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5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6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Monitor actions</w:t>
        </w:r>
      </w:ins>
    </w:p>
    <w:p w14:paraId="2C67A851" w14:textId="77777777" w:rsidR="009977AB" w:rsidRDefault="009977AB" w:rsidP="009977AB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7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8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Record findings</w:t>
        </w:r>
      </w:ins>
    </w:p>
    <w:p w14:paraId="1FB1057E" w14:textId="77777777" w:rsidR="009977AB" w:rsidRDefault="009977AB" w:rsidP="009977AB">
      <w:pPr>
        <w:pStyle w:val="ListParagraph"/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ins w:id="79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80" w:author="Kocherer, Jim" w:date="2022-11-16T19:4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Consider modifications to the plan as needed, based on findings</w:t>
        </w:r>
      </w:ins>
    </w:p>
    <w:p w14:paraId="65896D8C" w14:textId="77777777" w:rsidR="009977AB" w:rsidRDefault="009977AB" w:rsidP="009977AB">
      <w:pPr>
        <w:rPr>
          <w:ins w:id="81" w:author="Kocherer, Jim" w:date="2022-11-16T19:48:00Z"/>
          <w:rFonts w:ascii="Times New Roman" w:hAnsi="Times New Roman" w:cs="Times New Roman"/>
          <w:sz w:val="24"/>
          <w:szCs w:val="24"/>
        </w:rPr>
      </w:pPr>
      <w:ins w:id="82" w:author="Kocherer, Jim" w:date="2022-11-16T19:47:00Z">
        <w:r>
          <w:rPr>
            <w:rFonts w:ascii="Times New Roman" w:hAnsi="Times New Roman" w:cs="Times New Roman"/>
            <w:sz w:val="24"/>
            <w:szCs w:val="24"/>
          </w:rPr>
          <w:t>We are finished with this one</w:t>
        </w:r>
      </w:ins>
    </w:p>
    <w:p w14:paraId="7E96AEB2" w14:textId="77777777" w:rsidR="009977AB" w:rsidRDefault="009977AB" w:rsidP="009977AB">
      <w:pPr>
        <w:rPr>
          <w:ins w:id="83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4E2C8FB1" w14:textId="77777777" w:rsidR="009977AB" w:rsidRDefault="009977AB" w:rsidP="009977AB">
      <w:pPr>
        <w:rPr>
          <w:ins w:id="84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492692A1" w14:textId="77777777" w:rsidR="009977AB" w:rsidRDefault="009977AB" w:rsidP="009977AB">
      <w:pPr>
        <w:rPr>
          <w:ins w:id="85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4A46ECBE" w14:textId="77777777" w:rsidR="009977AB" w:rsidRDefault="009977AB" w:rsidP="009977AB">
      <w:pPr>
        <w:rPr>
          <w:ins w:id="86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5BC6D749" w14:textId="77777777" w:rsidR="009977AB" w:rsidRDefault="009977AB" w:rsidP="009977AB">
      <w:pPr>
        <w:rPr>
          <w:ins w:id="87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41C832BF" w14:textId="77777777" w:rsidR="009977AB" w:rsidRDefault="009977AB" w:rsidP="009977AB">
      <w:pPr>
        <w:rPr>
          <w:ins w:id="88" w:author="Kocherer, Jim" w:date="2022-11-16T19:48:00Z"/>
          <w:rFonts w:ascii="Times New Roman" w:hAnsi="Times New Roman" w:cs="Times New Roman"/>
          <w:sz w:val="24"/>
          <w:szCs w:val="24"/>
        </w:rPr>
      </w:pPr>
    </w:p>
    <w:p w14:paraId="01644B4D" w14:textId="763DF40B" w:rsidR="00211A8F" w:rsidDel="009977AB" w:rsidRDefault="008F50E1" w:rsidP="009977AB">
      <w:pPr>
        <w:rPr>
          <w:del w:id="89" w:author="Kocherer, Jim" w:date="2022-11-16T19:47:00Z"/>
          <w:rFonts w:ascii="Times New Roman" w:hAnsi="Times New Roman" w:cs="Times New Roman"/>
          <w:sz w:val="24"/>
          <w:szCs w:val="24"/>
        </w:rPr>
      </w:pPr>
      <w:del w:id="90" w:author="Kocherer, Jim" w:date="2022-11-16T19:47:00Z">
        <w:r w:rsidRPr="008F50E1" w:rsidDel="009977AB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9977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9977AB">
          <w:rPr>
            <w:rFonts w:ascii="Times New Roman" w:hAnsi="Times New Roman" w:cs="Times New Roman"/>
            <w:sz w:val="24"/>
            <w:szCs w:val="24"/>
          </w:rPr>
          <w:delText xml:space="preserve">Special Topics </w:delText>
        </w:r>
        <w:r w:rsidR="004A4C5B" w:rsidDel="009977AB">
          <w:rPr>
            <w:rFonts w:ascii="Times New Roman" w:hAnsi="Times New Roman" w:cs="Times New Roman"/>
            <w:sz w:val="24"/>
            <w:szCs w:val="24"/>
          </w:rPr>
          <w:delText>–</w:delText>
        </w:r>
        <w:r w:rsidR="008C7CDB" w:rsidRPr="008C7CDB" w:rsidDel="009977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A4C5B" w:rsidDel="009977AB">
          <w:rPr>
            <w:rFonts w:ascii="Times New Roman" w:hAnsi="Times New Roman" w:cs="Times New Roman"/>
            <w:sz w:val="24"/>
            <w:szCs w:val="24"/>
          </w:rPr>
          <w:delText xml:space="preserve">Livestock </w:delText>
        </w:r>
      </w:del>
    </w:p>
    <w:p w14:paraId="7FA96DC2" w14:textId="3E9A74E7" w:rsidR="00965386" w:rsidDel="009977AB" w:rsidRDefault="008F50E1">
      <w:pPr>
        <w:rPr>
          <w:del w:id="91" w:author="Kocherer, Jim" w:date="2022-11-16T19:47:00Z"/>
          <w:rFonts w:ascii="Times New Roman" w:hAnsi="Times New Roman" w:cs="Times New Roman"/>
          <w:sz w:val="24"/>
          <w:szCs w:val="24"/>
        </w:rPr>
      </w:pPr>
      <w:del w:id="92" w:author="Kocherer, Jim" w:date="2022-11-16T19:47:00Z">
        <w:r w:rsidRPr="008F50E1" w:rsidDel="009977AB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9977AB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4A4C5B" w:rsidDel="009977AB">
          <w:rPr>
            <w:rFonts w:ascii="Times New Roman" w:hAnsi="Times New Roman" w:cs="Times New Roman"/>
            <w:sz w:val="24"/>
            <w:szCs w:val="24"/>
          </w:rPr>
          <w:delText>FBMT 223</w:delText>
        </w:r>
        <w:r w:rsidR="00605704" w:rsidDel="009977AB">
          <w:rPr>
            <w:rFonts w:ascii="Times New Roman" w:hAnsi="Times New Roman" w:cs="Times New Roman"/>
            <w:sz w:val="24"/>
            <w:szCs w:val="24"/>
          </w:rPr>
          <w:delText>3</w:delText>
        </w:r>
      </w:del>
    </w:p>
    <w:p w14:paraId="21E4B2CD" w14:textId="186B07D0" w:rsidR="008F50E1" w:rsidRPr="008F50E1" w:rsidDel="009977AB" w:rsidRDefault="008F50E1">
      <w:pPr>
        <w:rPr>
          <w:del w:id="93" w:author="Kocherer, Jim" w:date="2022-11-16T19:47:00Z"/>
          <w:rFonts w:ascii="Times New Roman" w:hAnsi="Times New Roman" w:cs="Times New Roman"/>
          <w:sz w:val="24"/>
          <w:szCs w:val="24"/>
        </w:rPr>
      </w:pPr>
      <w:del w:id="94" w:author="Kocherer, Jim" w:date="2022-11-16T19:47:00Z">
        <w:r w:rsidRPr="008F50E1" w:rsidDel="009977AB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9977AB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976ABC" w:rsidDel="009977AB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5DAC2322" w14:textId="663D73F3" w:rsidR="00D72F95" w:rsidDel="009977AB" w:rsidRDefault="008F50E1">
      <w:pPr>
        <w:rPr>
          <w:del w:id="95" w:author="Kocherer, Jim" w:date="2022-11-16T19:47:00Z"/>
          <w:rFonts w:ascii="Times New Roman" w:hAnsi="Times New Roman" w:cs="Times New Roman"/>
          <w:b/>
          <w:sz w:val="24"/>
          <w:szCs w:val="24"/>
        </w:rPr>
      </w:pPr>
      <w:del w:id="96" w:author="Kocherer, Jim" w:date="2022-11-16T19:47:00Z">
        <w:r w:rsidRPr="008F50E1" w:rsidDel="009977AB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2FCCC630" w14:textId="2628ED0E" w:rsidR="005752AA" w:rsidDel="009977AB" w:rsidRDefault="001324F0" w:rsidP="005752AA">
      <w:pPr>
        <w:rPr>
          <w:del w:id="97" w:author="Kocherer, Jim" w:date="2022-11-16T19:47:00Z"/>
          <w:rFonts w:ascii="Times New Roman" w:hAnsi="Times New Roman" w:cs="Times New Roman"/>
          <w:sz w:val="24"/>
          <w:szCs w:val="24"/>
        </w:rPr>
      </w:pPr>
      <w:del w:id="98" w:author="Kocherer, Jim" w:date="2022-11-16T19:47:00Z">
        <w:r w:rsidRPr="001324F0" w:rsidDel="009977AB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4A4C5B" w:rsidDel="009977AB">
          <w:rPr>
            <w:rFonts w:ascii="Times New Roman" w:hAnsi="Times New Roman" w:cs="Times New Roman"/>
            <w:sz w:val="24"/>
            <w:szCs w:val="24"/>
          </w:rPr>
          <w:delText>s of special topics in liv</w:delText>
        </w:r>
        <w:r w:rsidR="001D247C" w:rsidDel="009977AB">
          <w:rPr>
            <w:rFonts w:ascii="Times New Roman" w:hAnsi="Times New Roman" w:cs="Times New Roman"/>
            <w:sz w:val="24"/>
            <w:szCs w:val="24"/>
          </w:rPr>
          <w:delText>e</w:delText>
        </w:r>
        <w:r w:rsidR="004A4C5B" w:rsidDel="009977AB">
          <w:rPr>
            <w:rFonts w:ascii="Times New Roman" w:hAnsi="Times New Roman" w:cs="Times New Roman"/>
            <w:sz w:val="24"/>
            <w:szCs w:val="24"/>
          </w:rPr>
          <w:delText>stock</w:delText>
        </w:r>
        <w:r w:rsidRPr="001324F0" w:rsidDel="009977AB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5752AA" w:rsidRPr="005752AA" w:rsidDel="009977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752AA" w:rsidDel="009977AB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student needs. </w:delText>
        </w:r>
      </w:del>
    </w:p>
    <w:p w14:paraId="5DDBFC6C" w14:textId="2407BE6A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99" w:author="Kocherer, Jim" w:date="2022-11-16T19:47:00Z"/>
          <w:rFonts w:ascii="Times New Roman" w:hAnsi="Times New Roman" w:cs="Times New Roman"/>
          <w:sz w:val="24"/>
          <w:szCs w:val="24"/>
        </w:rPr>
      </w:pPr>
      <w:del w:id="100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Beef – cow/calf</w:delText>
        </w:r>
      </w:del>
    </w:p>
    <w:p w14:paraId="5B6FA508" w14:textId="795FBDEF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01" w:author="Kocherer, Jim" w:date="2022-11-16T19:47:00Z"/>
          <w:rFonts w:ascii="Times New Roman" w:hAnsi="Times New Roman" w:cs="Times New Roman"/>
          <w:sz w:val="24"/>
          <w:szCs w:val="24"/>
        </w:rPr>
      </w:pPr>
      <w:del w:id="102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Dairy</w:delText>
        </w:r>
      </w:del>
    </w:p>
    <w:p w14:paraId="651B1007" w14:textId="399DE39E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03" w:author="Kocherer, Jim" w:date="2022-11-16T19:47:00Z"/>
          <w:rFonts w:ascii="Times New Roman" w:hAnsi="Times New Roman" w:cs="Times New Roman"/>
          <w:sz w:val="24"/>
          <w:szCs w:val="24"/>
        </w:rPr>
      </w:pPr>
      <w:del w:id="104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Swine</w:delText>
        </w:r>
      </w:del>
    </w:p>
    <w:p w14:paraId="5A42BA80" w14:textId="0BE53381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05" w:author="Kocherer, Jim" w:date="2022-11-16T19:47:00Z"/>
          <w:rFonts w:ascii="Times New Roman" w:hAnsi="Times New Roman" w:cs="Times New Roman"/>
          <w:sz w:val="24"/>
          <w:szCs w:val="24"/>
        </w:rPr>
      </w:pPr>
      <w:del w:id="106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Sheep</w:delText>
        </w:r>
      </w:del>
    </w:p>
    <w:p w14:paraId="4CF9B829" w14:textId="4F83658E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07" w:author="Kocherer, Jim" w:date="2022-11-16T19:47:00Z"/>
          <w:rFonts w:ascii="Times New Roman" w:hAnsi="Times New Roman" w:cs="Times New Roman"/>
          <w:sz w:val="24"/>
          <w:szCs w:val="24"/>
        </w:rPr>
      </w:pPr>
      <w:del w:id="108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Goat</w:delText>
        </w:r>
      </w:del>
    </w:p>
    <w:p w14:paraId="231AD9CF" w14:textId="54075B8B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09" w:author="Kocherer, Jim" w:date="2022-11-16T19:47:00Z"/>
          <w:rFonts w:ascii="Times New Roman" w:hAnsi="Times New Roman" w:cs="Times New Roman"/>
          <w:sz w:val="24"/>
          <w:szCs w:val="24"/>
        </w:rPr>
      </w:pPr>
      <w:del w:id="110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Turkey</w:delText>
        </w:r>
      </w:del>
    </w:p>
    <w:p w14:paraId="582296AA" w14:textId="42CEE189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11" w:author="Kocherer, Jim" w:date="2022-11-16T19:47:00Z"/>
          <w:rFonts w:ascii="Times New Roman" w:hAnsi="Times New Roman" w:cs="Times New Roman"/>
          <w:sz w:val="24"/>
          <w:szCs w:val="24"/>
        </w:rPr>
      </w:pPr>
      <w:del w:id="112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Chicken</w:delText>
        </w:r>
      </w:del>
    </w:p>
    <w:p w14:paraId="41FAE800" w14:textId="7A305899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13" w:author="Kocherer, Jim" w:date="2022-11-16T19:47:00Z"/>
          <w:rFonts w:ascii="Times New Roman" w:hAnsi="Times New Roman" w:cs="Times New Roman"/>
          <w:sz w:val="24"/>
          <w:szCs w:val="24"/>
        </w:rPr>
      </w:pPr>
      <w:del w:id="114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lastRenderedPageBreak/>
          <w:delText>Dairy heifers</w:delText>
        </w:r>
      </w:del>
    </w:p>
    <w:p w14:paraId="51A32596" w14:textId="167E1452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15" w:author="Kocherer, Jim" w:date="2022-11-16T19:47:00Z"/>
          <w:rFonts w:ascii="Times New Roman" w:hAnsi="Times New Roman" w:cs="Times New Roman"/>
          <w:sz w:val="24"/>
          <w:szCs w:val="24"/>
        </w:rPr>
      </w:pPr>
      <w:del w:id="116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Beef market</w:delText>
        </w:r>
      </w:del>
    </w:p>
    <w:p w14:paraId="7AE5C04F" w14:textId="5277BF81" w:rsidR="005752AA" w:rsidRPr="007C2CE5" w:rsidDel="009977AB" w:rsidRDefault="005752AA" w:rsidP="005752AA">
      <w:pPr>
        <w:pStyle w:val="ListParagraph"/>
        <w:numPr>
          <w:ilvl w:val="0"/>
          <w:numId w:val="5"/>
        </w:numPr>
        <w:rPr>
          <w:del w:id="117" w:author="Kocherer, Jim" w:date="2022-11-16T19:47:00Z"/>
          <w:rFonts w:ascii="Times New Roman" w:hAnsi="Times New Roman" w:cs="Times New Roman"/>
          <w:sz w:val="24"/>
          <w:szCs w:val="24"/>
        </w:rPr>
      </w:pPr>
      <w:del w:id="118" w:author="Kocherer, Jim" w:date="2022-11-16T19:47:00Z">
        <w:r w:rsidRPr="007C2CE5" w:rsidDel="009977AB">
          <w:rPr>
            <w:rFonts w:ascii="Times New Roman" w:hAnsi="Times New Roman" w:cs="Times New Roman"/>
            <w:sz w:val="24"/>
            <w:szCs w:val="24"/>
          </w:rPr>
          <w:delText>Specialty livestock (organic, honey bees, deer, elk, etc.)</w:delText>
        </w:r>
      </w:del>
    </w:p>
    <w:p w14:paraId="5B0F8837" w14:textId="56FA9573" w:rsidR="001324F0" w:rsidDel="009977AB" w:rsidRDefault="001324F0" w:rsidP="00A33121">
      <w:pPr>
        <w:rPr>
          <w:del w:id="119" w:author="Kocherer, Jim" w:date="2022-11-16T19:47:00Z"/>
          <w:rFonts w:ascii="Times New Roman" w:hAnsi="Times New Roman" w:cs="Times New Roman"/>
          <w:sz w:val="24"/>
          <w:szCs w:val="24"/>
        </w:rPr>
      </w:pPr>
    </w:p>
    <w:p w14:paraId="7DE98702" w14:textId="612F85BC" w:rsidR="009D13EF" w:rsidRPr="009D13EF" w:rsidDel="009977AB" w:rsidRDefault="008F50E1" w:rsidP="00A33121">
      <w:pPr>
        <w:rPr>
          <w:del w:id="120" w:author="Kocherer, Jim" w:date="2022-11-16T19:47:00Z"/>
          <w:rFonts w:ascii="Times New Roman" w:hAnsi="Times New Roman" w:cs="Times New Roman"/>
          <w:b/>
          <w:sz w:val="24"/>
          <w:szCs w:val="24"/>
        </w:rPr>
      </w:pPr>
      <w:del w:id="121" w:author="Kocherer, Jim" w:date="2022-11-16T19:47:00Z">
        <w:r w:rsidRPr="008F50E1" w:rsidDel="009977AB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02ED608D" w14:textId="6D41EA6A" w:rsidR="0062640E" w:rsidRPr="0062640E" w:rsidDel="009977AB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del w:id="122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3" w:author="Kocherer, Jim" w:date="2022-11-16T19:47:00Z">
        <w:r w:rsidRPr="00587D7B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 </w:delText>
        </w:r>
        <w:r w:rsid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   I. </w:delText>
        </w:r>
        <w:r w:rsidR="0062640E"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Determine a livestock management specific focus for the course based on your farm business </w:delText>
        </w:r>
      </w:del>
    </w:p>
    <w:p w14:paraId="679DA868" w14:textId="459578CC" w:rsidR="0062640E" w:rsidRPr="0062640E" w:rsidDel="009977AB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4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5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Select livestock management area to be evaluated</w:delText>
        </w:r>
      </w:del>
    </w:p>
    <w:p w14:paraId="26529DEA" w14:textId="2A367097" w:rsidR="0062640E" w:rsidRPr="0062640E" w:rsidDel="009977AB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6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7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factors for consideration</w:delText>
        </w:r>
      </w:del>
    </w:p>
    <w:p w14:paraId="4A80D55A" w14:textId="1C50717B" w:rsidR="0062640E" w:rsidRPr="0062640E" w:rsidDel="009977AB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8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9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Examine tools needed to assist with analysis</w:delText>
        </w:r>
      </w:del>
    </w:p>
    <w:p w14:paraId="4B85B224" w14:textId="45CF17CD" w:rsidR="0062640E" w:rsidRPr="0062640E" w:rsidDel="009977AB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0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1" w:author="Kocherer, Jim" w:date="2022-11-16T19:47:00Z">
        <w:r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II. Investigate information related to the livestock management special focus</w:delText>
        </w:r>
      </w:del>
    </w:p>
    <w:p w14:paraId="630FDDC0" w14:textId="4CAE98EF" w:rsidR="0062640E" w:rsidRPr="0062640E" w:rsidDel="009977AB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32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3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Research publications and other sources of pertinent data</w:delText>
        </w:r>
      </w:del>
    </w:p>
    <w:p w14:paraId="72BB044F" w14:textId="39F2B332" w:rsidR="0062640E" w:rsidRPr="0062640E" w:rsidDel="009977AB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34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5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Compare data for options related to focus area</w:delText>
        </w:r>
      </w:del>
    </w:p>
    <w:p w14:paraId="0BA14AAE" w14:textId="304DA583" w:rsidR="0062640E" w:rsidRPr="0062640E" w:rsidDel="009977AB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6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7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III. Develop an implementation plan</w:delText>
        </w:r>
      </w:del>
    </w:p>
    <w:p w14:paraId="45BAB1FA" w14:textId="212A7E33" w:rsidR="0062640E" w:rsidRPr="0062640E" w:rsidDel="009977AB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8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9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key factors to include in plan</w:delText>
        </w:r>
      </w:del>
    </w:p>
    <w:p w14:paraId="264AA993" w14:textId="62487982" w:rsidR="0062640E" w:rsidRPr="0062640E" w:rsidDel="009977AB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40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1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Incorporate findings into plan</w:delText>
        </w:r>
      </w:del>
    </w:p>
    <w:p w14:paraId="19583982" w14:textId="36FB7097" w:rsidR="0062640E" w:rsidRPr="0062640E" w:rsidDel="009977AB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42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3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Finalize the plan</w:delText>
        </w:r>
      </w:del>
    </w:p>
    <w:p w14:paraId="68A2E02E" w14:textId="12D7D9B5" w:rsidR="0062640E" w:rsidRPr="0062640E" w:rsidDel="009977AB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4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5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IV.</w:delText>
        </w:r>
        <w:r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Implement the plan</w:delText>
        </w:r>
      </w:del>
    </w:p>
    <w:p w14:paraId="4B7F2824" w14:textId="1A1C9D69" w:rsidR="0062640E" w:rsidRPr="0062640E" w:rsidDel="009977AB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6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7" w:author="Kocherer, Jim" w:date="2022-11-16T19:47:00Z">
        <w:r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V. Evaluate the plan</w:delText>
        </w:r>
      </w:del>
    </w:p>
    <w:p w14:paraId="6833C857" w14:textId="74DC892F" w:rsidR="0062640E" w:rsidRPr="0062640E" w:rsidDel="009977AB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8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9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Monitor actions</w:delText>
        </w:r>
      </w:del>
    </w:p>
    <w:p w14:paraId="25999496" w14:textId="31F260B3" w:rsidR="0062640E" w:rsidRPr="0062640E" w:rsidDel="009977AB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50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51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Record findings</w:delText>
        </w:r>
      </w:del>
    </w:p>
    <w:p w14:paraId="0FE61650" w14:textId="56BD8E60" w:rsidR="00696FFA" w:rsidRPr="0062640E" w:rsidDel="009977AB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52" w:author="Kocherer, Jim" w:date="2022-11-16T19:47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53" w:author="Kocherer, Jim" w:date="2022-11-16T19:47:00Z">
        <w:r w:rsidRPr="0062640E" w:rsidDel="009977A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Consider modifications to the plan as needed, based on findings</w:delText>
        </w:r>
      </w:del>
    </w:p>
    <w:p w14:paraId="08F2AA0C" w14:textId="7F93B1A5" w:rsidR="008F50E1" w:rsidDel="009977AB" w:rsidRDefault="008F50E1" w:rsidP="008F50E1">
      <w:pPr>
        <w:rPr>
          <w:del w:id="154" w:author="Kocherer, Jim" w:date="2022-11-16T19:47:00Z"/>
          <w:rFonts w:ascii="Times New Roman" w:hAnsi="Times New Roman" w:cs="Times New Roman"/>
          <w:b/>
          <w:sz w:val="24"/>
          <w:szCs w:val="24"/>
        </w:rPr>
      </w:pPr>
      <w:del w:id="155" w:author="Kocherer, Jim" w:date="2022-11-16T19:47:00Z">
        <w:r w:rsidRPr="00C563AF" w:rsidDel="009977AB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60723D90" w14:textId="56BAD488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56" w:author="Kocherer, Jim" w:date="2022-11-16T19:47:00Z"/>
          <w:rFonts w:ascii="Times New Roman" w:hAnsi="Times New Roman" w:cs="Times New Roman"/>
          <w:sz w:val="24"/>
          <w:szCs w:val="24"/>
        </w:rPr>
      </w:pPr>
      <w:del w:id="157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19B0A7CA" w14:textId="17365009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58" w:author="Kocherer, Jim" w:date="2022-11-16T19:47:00Z"/>
          <w:rFonts w:ascii="Times New Roman" w:hAnsi="Times New Roman" w:cs="Times New Roman"/>
          <w:sz w:val="24"/>
          <w:szCs w:val="24"/>
        </w:rPr>
      </w:pPr>
      <w:del w:id="159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2921A822" w14:textId="0BB74F69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60" w:author="Kocherer, Jim" w:date="2022-11-16T19:47:00Z"/>
          <w:rFonts w:ascii="Times New Roman" w:hAnsi="Times New Roman" w:cs="Times New Roman"/>
          <w:sz w:val="24"/>
          <w:szCs w:val="24"/>
        </w:rPr>
      </w:pPr>
      <w:del w:id="161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0B3BD93A" w14:textId="26979AE9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62" w:author="Kocherer, Jim" w:date="2022-11-16T19:47:00Z"/>
          <w:rFonts w:ascii="Times New Roman" w:hAnsi="Times New Roman" w:cs="Times New Roman"/>
          <w:sz w:val="24"/>
          <w:szCs w:val="24"/>
        </w:rPr>
      </w:pPr>
      <w:del w:id="163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12093461" w14:textId="2DDC17CE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64" w:author="Kocherer, Jim" w:date="2022-11-16T19:47:00Z"/>
          <w:rFonts w:ascii="Times New Roman" w:hAnsi="Times New Roman" w:cs="Times New Roman"/>
          <w:sz w:val="24"/>
          <w:szCs w:val="24"/>
        </w:rPr>
      </w:pPr>
      <w:del w:id="165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062B2A75" w14:textId="1BCBEBEF" w:rsidR="005752AA" w:rsidRPr="00FF48EA" w:rsidDel="009977AB" w:rsidRDefault="005752AA" w:rsidP="005752AA">
      <w:pPr>
        <w:pStyle w:val="ListParagraph"/>
        <w:numPr>
          <w:ilvl w:val="0"/>
          <w:numId w:val="6"/>
        </w:numPr>
        <w:rPr>
          <w:del w:id="166" w:author="Kocherer, Jim" w:date="2022-11-16T19:47:00Z"/>
          <w:rFonts w:ascii="Times New Roman" w:hAnsi="Times New Roman" w:cs="Times New Roman"/>
          <w:sz w:val="24"/>
          <w:szCs w:val="24"/>
        </w:rPr>
      </w:pPr>
      <w:del w:id="167" w:author="Kocherer, Jim" w:date="2022-11-16T19:47:00Z">
        <w:r w:rsidRPr="00FF48EA" w:rsidDel="009977AB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41088D57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16C6E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752AA"/>
    <w:rsid w:val="00587D7B"/>
    <w:rsid w:val="0059266D"/>
    <w:rsid w:val="00596C92"/>
    <w:rsid w:val="005E1432"/>
    <w:rsid w:val="005F2714"/>
    <w:rsid w:val="00605704"/>
    <w:rsid w:val="00623F16"/>
    <w:rsid w:val="0062640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977A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04868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9188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4</cp:revision>
  <cp:lastPrinted>2016-10-12T20:41:00Z</cp:lastPrinted>
  <dcterms:created xsi:type="dcterms:W3CDTF">2016-12-20T20:49:00Z</dcterms:created>
  <dcterms:modified xsi:type="dcterms:W3CDTF">2022-11-17T01:48:00Z</dcterms:modified>
</cp:coreProperties>
</file>